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46CD" w14:textId="77777777" w:rsidR="00096C45" w:rsidRPr="009034B4" w:rsidRDefault="00096C45" w:rsidP="009034B4">
      <w:pPr>
        <w:tabs>
          <w:tab w:val="left" w:pos="709"/>
        </w:tabs>
        <w:jc w:val="both"/>
      </w:pPr>
      <w:bookmarkStart w:id="0" w:name="_Hlk150333831"/>
      <w:bookmarkStart w:id="1" w:name="_Hlk176367777"/>
    </w:p>
    <w:p w14:paraId="3387F42D" w14:textId="77777777" w:rsidR="00096C45" w:rsidRPr="009034B4" w:rsidRDefault="00096C45" w:rsidP="009034B4">
      <w:pPr>
        <w:tabs>
          <w:tab w:val="left" w:pos="709"/>
        </w:tabs>
        <w:jc w:val="both"/>
      </w:pPr>
    </w:p>
    <w:p w14:paraId="01AF23B0" w14:textId="0C3F2BA6" w:rsidR="00096C45" w:rsidRPr="009034B4" w:rsidRDefault="00096C45" w:rsidP="009034B4">
      <w:pPr>
        <w:tabs>
          <w:tab w:val="left" w:pos="709"/>
        </w:tabs>
        <w:jc w:val="both"/>
      </w:pPr>
    </w:p>
    <w:p w14:paraId="36F8D966" w14:textId="4D6ECB8D" w:rsidR="00096C45" w:rsidRPr="009034B4" w:rsidRDefault="00096C45" w:rsidP="009034B4">
      <w:pPr>
        <w:tabs>
          <w:tab w:val="left" w:pos="709"/>
        </w:tabs>
        <w:jc w:val="both"/>
      </w:pPr>
    </w:p>
    <w:p w14:paraId="03B8FC52" w14:textId="2E83AED3" w:rsidR="00096C45" w:rsidRPr="00A4004F" w:rsidRDefault="00096C45" w:rsidP="009034B4">
      <w:pPr>
        <w:tabs>
          <w:tab w:val="left" w:pos="709"/>
        </w:tabs>
        <w:jc w:val="both"/>
        <w:rPr>
          <w:b/>
          <w:szCs w:val="24"/>
        </w:rPr>
      </w:pPr>
    </w:p>
    <w:p w14:paraId="6AB48D3C" w14:textId="77777777" w:rsidR="00096C45" w:rsidRPr="00A4004F" w:rsidRDefault="00096C45" w:rsidP="009034B4">
      <w:pPr>
        <w:tabs>
          <w:tab w:val="left" w:pos="709"/>
        </w:tabs>
        <w:jc w:val="both"/>
      </w:pPr>
    </w:p>
    <w:p w14:paraId="2B9B2086" w14:textId="425E4A97" w:rsidR="00096C45" w:rsidRPr="00A4004F" w:rsidRDefault="00096C45" w:rsidP="009034B4">
      <w:pPr>
        <w:tabs>
          <w:tab w:val="left" w:pos="709"/>
        </w:tabs>
        <w:jc w:val="both"/>
      </w:pPr>
    </w:p>
    <w:p w14:paraId="793B7377" w14:textId="77777777" w:rsidR="00096C45" w:rsidRPr="00A4004F" w:rsidRDefault="00096C45" w:rsidP="009034B4">
      <w:pPr>
        <w:tabs>
          <w:tab w:val="left" w:pos="709"/>
        </w:tabs>
        <w:jc w:val="both"/>
        <w:rPr>
          <w:b/>
          <w:szCs w:val="24"/>
        </w:rPr>
      </w:pPr>
    </w:p>
    <w:p w14:paraId="78C9A4AC" w14:textId="77777777" w:rsidR="00096C45" w:rsidRPr="00A4004F" w:rsidRDefault="00096C45" w:rsidP="009034B4">
      <w:pPr>
        <w:tabs>
          <w:tab w:val="left" w:pos="709"/>
        </w:tabs>
        <w:jc w:val="both"/>
      </w:pPr>
    </w:p>
    <w:p w14:paraId="6ABF51D8" w14:textId="14DC0F43" w:rsidR="00096C45" w:rsidRPr="00A4004F" w:rsidRDefault="00096C45" w:rsidP="009034B4">
      <w:pPr>
        <w:tabs>
          <w:tab w:val="left" w:pos="709"/>
        </w:tabs>
        <w:jc w:val="both"/>
      </w:pPr>
    </w:p>
    <w:p w14:paraId="48B3B2F2" w14:textId="0108D093" w:rsidR="00096C45" w:rsidRPr="00A4004F" w:rsidRDefault="00096C45" w:rsidP="009034B4">
      <w:pPr>
        <w:tabs>
          <w:tab w:val="left" w:pos="709"/>
        </w:tabs>
        <w:jc w:val="both"/>
      </w:pPr>
    </w:p>
    <w:p w14:paraId="30E4C1D6" w14:textId="77777777" w:rsidR="00096C45" w:rsidRPr="009034B4" w:rsidRDefault="00096C45" w:rsidP="009034B4">
      <w:pPr>
        <w:tabs>
          <w:tab w:val="left" w:pos="709"/>
        </w:tabs>
        <w:jc w:val="both"/>
      </w:pPr>
    </w:p>
    <w:p w14:paraId="7DBDC274" w14:textId="283BB675" w:rsidR="006C45D8" w:rsidRPr="009034B4" w:rsidRDefault="006B2138" w:rsidP="006B2138">
      <w:pPr>
        <w:tabs>
          <w:tab w:val="left" w:pos="709"/>
          <w:tab w:val="center" w:pos="5102"/>
          <w:tab w:val="left" w:pos="9142"/>
        </w:tabs>
        <w:rPr>
          <w:b/>
          <w:bCs/>
          <w:color w:val="000000"/>
          <w:sz w:val="54"/>
          <w:szCs w:val="54"/>
        </w:rPr>
      </w:pPr>
      <w:r>
        <w:rPr>
          <w:b/>
          <w:bCs/>
          <w:color w:val="000000"/>
          <w:sz w:val="54"/>
          <w:szCs w:val="54"/>
        </w:rPr>
        <w:tab/>
      </w:r>
      <w:r>
        <w:rPr>
          <w:b/>
          <w:bCs/>
          <w:color w:val="000000"/>
          <w:sz w:val="54"/>
          <w:szCs w:val="54"/>
        </w:rPr>
        <w:tab/>
      </w:r>
      <w:r w:rsidR="00274808" w:rsidRPr="00274808">
        <w:rPr>
          <w:b/>
          <w:bCs/>
          <w:color w:val="000000"/>
          <w:sz w:val="54"/>
          <w:szCs w:val="54"/>
        </w:rPr>
        <w:t>PROCEDURĂ OPERAȚIONALĂ</w:t>
      </w:r>
    </w:p>
    <w:p w14:paraId="73D9D273" w14:textId="194B1F21" w:rsidR="006C45D8" w:rsidRPr="009034B4" w:rsidRDefault="006C45D8" w:rsidP="009034B4">
      <w:pPr>
        <w:tabs>
          <w:tab w:val="left" w:pos="709"/>
        </w:tabs>
        <w:jc w:val="center"/>
        <w:rPr>
          <w:b/>
          <w:bCs/>
          <w:color w:val="000000"/>
          <w:sz w:val="60"/>
          <w:szCs w:val="60"/>
        </w:rPr>
      </w:pPr>
    </w:p>
    <w:p w14:paraId="0260578B" w14:textId="379B41AE" w:rsidR="00452D97" w:rsidRDefault="00452D97" w:rsidP="00392AA2">
      <w:pPr>
        <w:tabs>
          <w:tab w:val="left" w:pos="709"/>
          <w:tab w:val="center" w:pos="5102"/>
          <w:tab w:val="left" w:pos="7183"/>
        </w:tabs>
        <w:jc w:val="center"/>
        <w:rPr>
          <w:b/>
          <w:bCs/>
          <w:sz w:val="50"/>
          <w:szCs w:val="50"/>
        </w:rPr>
      </w:pPr>
      <w:r w:rsidRPr="00452D97">
        <w:rPr>
          <w:b/>
          <w:bCs/>
          <w:sz w:val="50"/>
          <w:szCs w:val="50"/>
        </w:rPr>
        <w:t>Înregistrarea, retragerea și revocarea unui Participant la Piața</w:t>
      </w:r>
      <w:r w:rsidR="00C35FD8">
        <w:rPr>
          <w:b/>
          <w:bCs/>
          <w:sz w:val="50"/>
          <w:szCs w:val="50"/>
        </w:rPr>
        <w:t xml:space="preserve"> energiei electrice</w:t>
      </w:r>
      <w:r w:rsidRPr="00452D97">
        <w:rPr>
          <w:b/>
          <w:bCs/>
          <w:sz w:val="50"/>
          <w:szCs w:val="50"/>
        </w:rPr>
        <w:t xml:space="preserve"> de Echilibrare</w:t>
      </w:r>
    </w:p>
    <w:p w14:paraId="0EFB7B3D" w14:textId="77777777" w:rsidR="00452D97" w:rsidRDefault="00452D97" w:rsidP="00392AA2">
      <w:pPr>
        <w:tabs>
          <w:tab w:val="left" w:pos="709"/>
          <w:tab w:val="center" w:pos="5102"/>
          <w:tab w:val="left" w:pos="7183"/>
        </w:tabs>
        <w:jc w:val="center"/>
        <w:rPr>
          <w:b/>
          <w:bCs/>
          <w:sz w:val="50"/>
          <w:szCs w:val="50"/>
        </w:rPr>
      </w:pPr>
    </w:p>
    <w:p w14:paraId="64EBCC58" w14:textId="078185ED" w:rsidR="006C45D8" w:rsidRPr="009034B4" w:rsidRDefault="006C45D8" w:rsidP="00392AA2">
      <w:pPr>
        <w:tabs>
          <w:tab w:val="left" w:pos="709"/>
          <w:tab w:val="center" w:pos="5102"/>
          <w:tab w:val="left" w:pos="7183"/>
        </w:tabs>
        <w:jc w:val="center"/>
        <w:rPr>
          <w:b/>
          <w:bCs/>
          <w:color w:val="000000"/>
          <w:sz w:val="40"/>
          <w:szCs w:val="40"/>
        </w:rPr>
      </w:pPr>
      <w:r w:rsidRPr="009034B4">
        <w:rPr>
          <w:b/>
          <w:bCs/>
          <w:color w:val="000000"/>
          <w:sz w:val="40"/>
          <w:szCs w:val="40"/>
        </w:rPr>
        <w:t>Cod document</w:t>
      </w:r>
    </w:p>
    <w:p w14:paraId="450B3851" w14:textId="5C632728" w:rsidR="006C45D8" w:rsidRPr="009034B4" w:rsidRDefault="006C45D8" w:rsidP="009034B4">
      <w:pPr>
        <w:tabs>
          <w:tab w:val="left" w:pos="709"/>
        </w:tabs>
        <w:jc w:val="center"/>
        <w:rPr>
          <w:b/>
          <w:bCs/>
          <w:color w:val="000000"/>
          <w:sz w:val="40"/>
          <w:szCs w:val="40"/>
        </w:rPr>
      </w:pPr>
      <w:r w:rsidRPr="009034B4">
        <w:rPr>
          <w:b/>
          <w:bCs/>
          <w:color w:val="000000"/>
          <w:sz w:val="40"/>
          <w:szCs w:val="40"/>
        </w:rPr>
        <w:t>(</w:t>
      </w:r>
      <w:r w:rsidR="00274808" w:rsidRPr="00274808">
        <w:rPr>
          <w:b/>
          <w:bCs/>
          <w:color w:val="000000"/>
          <w:sz w:val="40"/>
          <w:szCs w:val="40"/>
        </w:rPr>
        <w:t>PO-</w:t>
      </w:r>
      <w:r w:rsidR="005D5E41">
        <w:rPr>
          <w:b/>
          <w:bCs/>
          <w:color w:val="000000"/>
          <w:sz w:val="40"/>
          <w:szCs w:val="40"/>
        </w:rPr>
        <w:t>07</w:t>
      </w:r>
      <w:r w:rsidR="00274808" w:rsidRPr="00274808">
        <w:rPr>
          <w:b/>
          <w:bCs/>
          <w:color w:val="000000"/>
          <w:sz w:val="40"/>
          <w:szCs w:val="40"/>
        </w:rPr>
        <w:t>/</w:t>
      </w:r>
      <w:r w:rsidR="005D5E41">
        <w:rPr>
          <w:b/>
          <w:bCs/>
          <w:color w:val="000000"/>
          <w:sz w:val="40"/>
          <w:szCs w:val="40"/>
        </w:rPr>
        <w:t>54</w:t>
      </w:r>
      <w:r w:rsidR="00274808" w:rsidRPr="00274808">
        <w:rPr>
          <w:b/>
          <w:bCs/>
          <w:color w:val="000000"/>
          <w:sz w:val="40"/>
          <w:szCs w:val="40"/>
        </w:rPr>
        <w:t>:2025</w:t>
      </w:r>
      <w:r w:rsidRPr="009034B4">
        <w:rPr>
          <w:b/>
          <w:bCs/>
          <w:color w:val="000000"/>
          <w:sz w:val="40"/>
          <w:szCs w:val="40"/>
        </w:rPr>
        <w:t>)</w:t>
      </w:r>
    </w:p>
    <w:p w14:paraId="323A2A5A" w14:textId="6A04D00C" w:rsidR="00096C45" w:rsidRPr="0057131C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7C77941C" w14:textId="77777777" w:rsidR="00096C45" w:rsidRPr="0057131C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279F913" w14:textId="77777777" w:rsidR="00096C45" w:rsidRPr="0057131C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4DD3227" w14:textId="2DC93E66" w:rsidR="00096C45" w:rsidRDefault="00096C45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C6B9F4E" w14:textId="67CB3B6A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7AB347AB" w14:textId="4AD1561E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BE1A56C" w14:textId="7A9408FB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C2982D7" w14:textId="7F8D3D1B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686E2E31" w14:textId="65EEF187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AB4BF2E" w14:textId="23171A36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7DB03E81" w14:textId="6D5ADDE9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2002802" w14:textId="6B0BB203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3AB8FC66" w14:textId="65B7B0B1" w:rsidR="00A71209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530255C2" w14:textId="77777777" w:rsidR="00A71209" w:rsidRPr="0057131C" w:rsidRDefault="00A71209" w:rsidP="009034B4">
      <w:pPr>
        <w:tabs>
          <w:tab w:val="left" w:pos="709"/>
        </w:tabs>
        <w:jc w:val="both"/>
        <w:rPr>
          <w:b/>
          <w:spacing w:val="200"/>
          <w:szCs w:val="24"/>
        </w:rPr>
      </w:pPr>
    </w:p>
    <w:p w14:paraId="1852D886" w14:textId="77777777" w:rsidR="00E1628A" w:rsidRPr="009034B4" w:rsidRDefault="00E1628A" w:rsidP="00E1628A">
      <w:pPr>
        <w:tabs>
          <w:tab w:val="left" w:pos="0"/>
          <w:tab w:val="left" w:pos="709"/>
          <w:tab w:val="left" w:pos="9639"/>
        </w:tabs>
        <w:jc w:val="center"/>
        <w:rPr>
          <w:sz w:val="22"/>
          <w:szCs w:val="18"/>
        </w:rPr>
      </w:pPr>
      <w:r w:rsidRPr="009034B4">
        <w:rPr>
          <w:sz w:val="22"/>
          <w:szCs w:val="18"/>
        </w:rPr>
        <w:t xml:space="preserve">Prezentul document este proprietatea </w:t>
      </w:r>
      <w:proofErr w:type="spellStart"/>
      <w:r w:rsidRPr="009B1C7D">
        <w:rPr>
          <w:sz w:val="22"/>
          <w:szCs w:val="18"/>
        </w:rPr>
        <w:t>Î.S.„</w:t>
      </w:r>
      <w:r w:rsidRPr="00D73444">
        <w:rPr>
          <w:sz w:val="22"/>
          <w:szCs w:val="18"/>
        </w:rPr>
        <w:t>Moldelectrica</w:t>
      </w:r>
      <w:proofErr w:type="spellEnd"/>
      <w:r w:rsidRPr="00D73444">
        <w:rPr>
          <w:sz w:val="22"/>
          <w:szCs w:val="18"/>
        </w:rPr>
        <w:t>”.</w:t>
      </w:r>
      <w:r w:rsidRPr="009034B4">
        <w:rPr>
          <w:sz w:val="22"/>
          <w:szCs w:val="18"/>
        </w:rPr>
        <w:t xml:space="preserve"> Orice multiplicare,</w:t>
      </w:r>
    </w:p>
    <w:p w14:paraId="3D495B48" w14:textId="459C5887" w:rsidR="00DF2BE5" w:rsidRDefault="00E1628A" w:rsidP="00E1628A">
      <w:pPr>
        <w:tabs>
          <w:tab w:val="left" w:pos="709"/>
        </w:tabs>
        <w:jc w:val="center"/>
        <w:rPr>
          <w:sz w:val="22"/>
          <w:szCs w:val="18"/>
        </w:rPr>
      </w:pPr>
      <w:r w:rsidRPr="009034B4">
        <w:rPr>
          <w:sz w:val="22"/>
          <w:szCs w:val="18"/>
        </w:rPr>
        <w:t xml:space="preserve">difuzare sau utilizare, </w:t>
      </w:r>
      <w:proofErr w:type="spellStart"/>
      <w:r w:rsidRPr="009034B4">
        <w:rPr>
          <w:sz w:val="22"/>
          <w:szCs w:val="18"/>
        </w:rPr>
        <w:t>parţială</w:t>
      </w:r>
      <w:proofErr w:type="spellEnd"/>
      <w:r w:rsidRPr="009034B4">
        <w:rPr>
          <w:sz w:val="22"/>
          <w:szCs w:val="18"/>
        </w:rPr>
        <w:t xml:space="preserve"> sau totală a acesteia, în afara </w:t>
      </w:r>
      <w:proofErr w:type="spellStart"/>
      <w:r w:rsidRPr="009034B4">
        <w:rPr>
          <w:sz w:val="22"/>
          <w:szCs w:val="18"/>
        </w:rPr>
        <w:t>organizaţiei</w:t>
      </w:r>
      <w:proofErr w:type="spellEnd"/>
      <w:r w:rsidRPr="009034B4">
        <w:rPr>
          <w:sz w:val="22"/>
          <w:szCs w:val="18"/>
        </w:rPr>
        <w:t xml:space="preserve">, fără aprobarea  Directorului </w:t>
      </w:r>
      <w:r w:rsidR="007A7E74">
        <w:rPr>
          <w:sz w:val="22"/>
          <w:szCs w:val="18"/>
        </w:rPr>
        <w:t xml:space="preserve">general </w:t>
      </w:r>
      <w:r w:rsidRPr="009034B4">
        <w:rPr>
          <w:sz w:val="22"/>
          <w:szCs w:val="18"/>
        </w:rPr>
        <w:t xml:space="preserve">este interzisă. Eventualele modificări în </w:t>
      </w:r>
      <w:proofErr w:type="spellStart"/>
      <w:r w:rsidRPr="009034B4">
        <w:rPr>
          <w:sz w:val="22"/>
          <w:szCs w:val="18"/>
        </w:rPr>
        <w:t>conţinutul</w:t>
      </w:r>
      <w:proofErr w:type="spellEnd"/>
      <w:r w:rsidRPr="009034B4">
        <w:rPr>
          <w:sz w:val="22"/>
          <w:szCs w:val="18"/>
        </w:rPr>
        <w:t xml:space="preserve"> documentului pot fi făcute numai de către elaborator, cu acordul Directorului</w:t>
      </w:r>
      <w:r w:rsidR="00AE2966">
        <w:rPr>
          <w:sz w:val="22"/>
          <w:szCs w:val="18"/>
        </w:rPr>
        <w:t xml:space="preserve"> general</w:t>
      </w:r>
      <w:r w:rsidRPr="009034B4">
        <w:rPr>
          <w:sz w:val="22"/>
          <w:szCs w:val="18"/>
        </w:rPr>
        <w:t xml:space="preserve">. Prezentul document se actualizează în maniera </w:t>
      </w:r>
      <w:r>
        <w:rPr>
          <w:sz w:val="22"/>
          <w:szCs w:val="18"/>
        </w:rPr>
        <w:t>„</w:t>
      </w:r>
      <w:r w:rsidRPr="009034B4">
        <w:rPr>
          <w:sz w:val="22"/>
          <w:szCs w:val="18"/>
        </w:rPr>
        <w:t xml:space="preserve">Anulează </w:t>
      </w:r>
      <w:proofErr w:type="spellStart"/>
      <w:r w:rsidRPr="009034B4">
        <w:rPr>
          <w:sz w:val="22"/>
          <w:szCs w:val="18"/>
        </w:rPr>
        <w:t>şi</w:t>
      </w:r>
      <w:proofErr w:type="spellEnd"/>
      <w:r w:rsidRPr="009034B4">
        <w:rPr>
          <w:sz w:val="22"/>
          <w:szCs w:val="18"/>
        </w:rPr>
        <w:t xml:space="preserve"> </w:t>
      </w:r>
      <w:proofErr w:type="spellStart"/>
      <w:r w:rsidRPr="009034B4">
        <w:rPr>
          <w:sz w:val="22"/>
          <w:szCs w:val="18"/>
        </w:rPr>
        <w:t>înlocuieşte</w:t>
      </w:r>
      <w:proofErr w:type="spellEnd"/>
      <w:r w:rsidRPr="009034B4">
        <w:rPr>
          <w:sz w:val="22"/>
          <w:szCs w:val="18"/>
        </w:rPr>
        <w:t xml:space="preserve">” pentru tot </w:t>
      </w:r>
      <w:proofErr w:type="spellStart"/>
      <w:r w:rsidRPr="009034B4">
        <w:rPr>
          <w:sz w:val="22"/>
          <w:szCs w:val="18"/>
        </w:rPr>
        <w:t>conţinutul</w:t>
      </w:r>
      <w:proofErr w:type="spellEnd"/>
      <w:r w:rsidRPr="009034B4">
        <w:rPr>
          <w:sz w:val="22"/>
          <w:szCs w:val="18"/>
        </w:rPr>
        <w:t xml:space="preserve"> capitolelor modificate. Verificarea </w:t>
      </w:r>
      <w:proofErr w:type="spellStart"/>
      <w:r w:rsidRPr="009034B4">
        <w:rPr>
          <w:sz w:val="22"/>
          <w:szCs w:val="18"/>
        </w:rPr>
        <w:t>validităţii</w:t>
      </w:r>
      <w:proofErr w:type="spellEnd"/>
      <w:r w:rsidRPr="009034B4">
        <w:rPr>
          <w:sz w:val="22"/>
          <w:szCs w:val="18"/>
        </w:rPr>
        <w:t xml:space="preserve"> se efectuează cel </w:t>
      </w:r>
      <w:proofErr w:type="spellStart"/>
      <w:r w:rsidRPr="009034B4">
        <w:rPr>
          <w:sz w:val="22"/>
          <w:szCs w:val="18"/>
        </w:rPr>
        <w:t>puţin</w:t>
      </w:r>
      <w:proofErr w:type="spellEnd"/>
      <w:r w:rsidRPr="009034B4">
        <w:rPr>
          <w:sz w:val="22"/>
          <w:szCs w:val="18"/>
        </w:rPr>
        <w:t xml:space="preserve"> o dată pe an prin grija elaboratorului.</w:t>
      </w:r>
    </w:p>
    <w:p w14:paraId="16BC01C3" w14:textId="77777777" w:rsidR="00E1628A" w:rsidRPr="009034B4" w:rsidRDefault="00DF2BE5" w:rsidP="00E1628A">
      <w:pPr>
        <w:tabs>
          <w:tab w:val="left" w:pos="709"/>
        </w:tabs>
        <w:jc w:val="center"/>
        <w:rPr>
          <w:sz w:val="22"/>
          <w:szCs w:val="18"/>
        </w:rPr>
      </w:pPr>
      <w:r>
        <w:rPr>
          <w:sz w:val="22"/>
          <w:szCs w:val="18"/>
        </w:rPr>
        <w:br w:type="column"/>
      </w:r>
    </w:p>
    <w:bookmarkEnd w:id="0"/>
    <w:p w14:paraId="41433205" w14:textId="12250C18" w:rsidR="00EA14D8" w:rsidRPr="009034B4" w:rsidRDefault="00EA14D8" w:rsidP="009034B4">
      <w:pPr>
        <w:pStyle w:val="a4"/>
        <w:tabs>
          <w:tab w:val="left" w:pos="709"/>
        </w:tabs>
        <w:jc w:val="center"/>
        <w:rPr>
          <w:b/>
          <w:sz w:val="22"/>
          <w:szCs w:val="22"/>
          <w:lang w:val="ro-RO"/>
        </w:rPr>
      </w:pPr>
      <w:r w:rsidRPr="009034B4">
        <w:rPr>
          <w:b/>
          <w:sz w:val="22"/>
          <w:szCs w:val="22"/>
          <w:lang w:val="ro-RO"/>
        </w:rPr>
        <w:t>CUPRINS</w:t>
      </w:r>
    </w:p>
    <w:p w14:paraId="49E2C1DB" w14:textId="77777777" w:rsidR="00EA14D8" w:rsidRPr="009034B4" w:rsidRDefault="00EA14D8" w:rsidP="009034B4">
      <w:pPr>
        <w:pStyle w:val="a4"/>
        <w:tabs>
          <w:tab w:val="left" w:pos="709"/>
        </w:tabs>
        <w:jc w:val="both"/>
        <w:rPr>
          <w:sz w:val="22"/>
          <w:szCs w:val="22"/>
          <w:lang w:val="ro-RO"/>
        </w:rPr>
      </w:pPr>
    </w:p>
    <w:sdt>
      <w:sdtPr>
        <w:rPr>
          <w:rFonts w:ascii="Cervino Expanded" w:eastAsia="Times New Roman" w:hAnsi="Cervino Expanded" w:cs="Times New Roman"/>
          <w:color w:val="auto"/>
          <w:sz w:val="24"/>
          <w:szCs w:val="20"/>
          <w:lang w:val="ro-RO"/>
        </w:rPr>
        <w:id w:val="-13291275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3DA91A" w14:textId="3C137801" w:rsidR="003821D5" w:rsidRPr="00656D00" w:rsidRDefault="003821D5">
          <w:pPr>
            <w:pStyle w:val="af4"/>
            <w:rPr>
              <w:b/>
              <w:bCs/>
              <w:color w:val="auto"/>
            </w:rPr>
          </w:pPr>
        </w:p>
        <w:p w14:paraId="4D99BB60" w14:textId="117698A2" w:rsidR="009C22E5" w:rsidRDefault="003821D5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656D00">
            <w:rPr>
              <w:b/>
              <w:bCs/>
            </w:rPr>
            <w:fldChar w:fldCharType="begin"/>
          </w:r>
          <w:r w:rsidRPr="00656D00">
            <w:rPr>
              <w:b/>
              <w:bCs/>
            </w:rPr>
            <w:instrText xml:space="preserve"> TOC \o "1-3" \h \z \u </w:instrText>
          </w:r>
          <w:r w:rsidRPr="00656D00">
            <w:rPr>
              <w:b/>
              <w:bCs/>
            </w:rPr>
            <w:fldChar w:fldCharType="separate"/>
          </w:r>
          <w:hyperlink w:anchor="_Toc208848180" w:history="1">
            <w:r w:rsidR="009C22E5" w:rsidRPr="00D42C7D">
              <w:rPr>
                <w:rStyle w:val="af1"/>
                <w:noProof/>
              </w:rPr>
              <w:t>Lista de control a modificărilor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_Toc208848180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3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1DB62D97" w14:textId="5CA7963B" w:rsidR="009C22E5" w:rsidRDefault="001F70EF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1" w:history="1">
            <w:r w:rsidR="009C22E5" w:rsidRPr="00D42C7D">
              <w:rPr>
                <w:rStyle w:val="af1"/>
                <w:noProof/>
              </w:rPr>
              <w:t>1.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</w:rPr>
              <w:t>SCOP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_Toc208848181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4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70FFB9EB" w14:textId="0E381A9B" w:rsidR="009C22E5" w:rsidRDefault="001F70EF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2" w:history="1">
            <w:r w:rsidR="009C22E5" w:rsidRPr="00D42C7D">
              <w:rPr>
                <w:rStyle w:val="af1"/>
                <w:noProof/>
                <w:lang w:val="fr-FR"/>
              </w:rPr>
              <w:t>2.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  <w:lang w:val="fr-FR"/>
              </w:rPr>
              <w:t>DOMENIU DE APLICARE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_Toc208848182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4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1D8C51D4" w14:textId="464003BA" w:rsidR="009C22E5" w:rsidRDefault="001F70EF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3" w:history="1">
            <w:r w:rsidR="009C22E5" w:rsidRPr="00D42C7D">
              <w:rPr>
                <w:rStyle w:val="af1"/>
                <w:noProof/>
                <w:lang w:val="fr-FR"/>
              </w:rPr>
              <w:t>3.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  <w:lang w:val="fr-FR"/>
              </w:rPr>
              <w:t>DEFINIŢII ŞI ABREVIERI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_Toc208848183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4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2B2BE365" w14:textId="2D9D4962" w:rsidR="009C22E5" w:rsidRDefault="001F70EF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4" w:history="1">
            <w:r w:rsidR="009C22E5" w:rsidRPr="00D42C7D">
              <w:rPr>
                <w:rStyle w:val="af1"/>
                <w:noProof/>
                <w:lang w:val="fr-FR"/>
              </w:rPr>
              <w:t>3.1 Definiţii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_Toc208848184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4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4DBF6811" w14:textId="70EED5AF" w:rsidR="009C22E5" w:rsidRDefault="001F70EF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5" w:history="1">
            <w:r w:rsidR="009C22E5" w:rsidRPr="00D42C7D">
              <w:rPr>
                <w:rStyle w:val="af1"/>
                <w:noProof/>
                <w:lang w:val="fr-FR"/>
              </w:rPr>
              <w:t>3.2 Abrevieri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_Toc208848185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4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43082DDD" w14:textId="35644D81" w:rsidR="009C22E5" w:rsidRDefault="001F70EF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6" w:history="1">
            <w:r w:rsidR="009C22E5" w:rsidRPr="00D42C7D">
              <w:rPr>
                <w:rStyle w:val="af1"/>
                <w:noProof/>
                <w:lang w:val="fr-FR"/>
              </w:rPr>
              <w:t>4.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  <w:lang w:val="fr-FR"/>
              </w:rPr>
              <w:t>DOCUMENTE DE REFERINŢĂ ŞI DOCUMENTE ASOCIATE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_Toc208848186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5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2BD46163" w14:textId="28BBD0C3" w:rsidR="009C22E5" w:rsidRDefault="001F70EF">
          <w:pPr>
            <w:pStyle w:val="10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7" w:history="1">
            <w:r w:rsidR="009C22E5" w:rsidRPr="00D42C7D">
              <w:rPr>
                <w:rStyle w:val="af1"/>
                <w:noProof/>
                <w:lang w:val="fr-FR"/>
              </w:rPr>
              <w:t>4.1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  <w:lang w:val="fr-FR"/>
              </w:rPr>
              <w:t>Documente de referinţă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_Toc208848187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5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0DA8CE3D" w14:textId="09BD7A6F" w:rsidR="009C22E5" w:rsidRDefault="001F70EF">
          <w:pPr>
            <w:pStyle w:val="10"/>
            <w:tabs>
              <w:tab w:val="left" w:pos="6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8" w:history="1">
            <w:r w:rsidR="009C22E5" w:rsidRPr="00D42C7D">
              <w:rPr>
                <w:rStyle w:val="af1"/>
                <w:noProof/>
                <w:lang w:val="fr-FR"/>
              </w:rPr>
              <w:t>4.2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  <w:lang w:val="fr-FR"/>
              </w:rPr>
              <w:t>Documente asociate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_Toc208848188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5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1FFCA146" w14:textId="5D879DCF" w:rsidR="009C22E5" w:rsidRDefault="001F70EF">
          <w:pPr>
            <w:pStyle w:val="10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89" w:history="1">
            <w:r w:rsidR="009C22E5" w:rsidRPr="00D42C7D">
              <w:rPr>
                <w:rStyle w:val="af1"/>
                <w:noProof/>
                <w:lang w:val="fr-FR"/>
              </w:rPr>
              <w:t>5.</w:t>
            </w:r>
            <w:r w:rsidR="009C22E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9C22E5" w:rsidRPr="00D42C7D">
              <w:rPr>
                <w:rStyle w:val="af1"/>
                <w:noProof/>
                <w:lang w:val="fr-FR"/>
              </w:rPr>
              <w:t>MANAGEMENTUL PROCESULUI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_Toc208848189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5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39C3CD3A" w14:textId="2F8CAD05" w:rsidR="009C22E5" w:rsidRDefault="001F70EF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90" w:history="1">
            <w:r w:rsidR="009C22E5" w:rsidRPr="00D42C7D">
              <w:rPr>
                <w:rStyle w:val="af1"/>
                <w:noProof/>
                <w:lang w:val="fr-FR"/>
              </w:rPr>
              <w:t>6. RESPONSABILITĂŢI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_Toc208848190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9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27A4F8E6" w14:textId="36BA570F" w:rsidR="009C22E5" w:rsidRDefault="001F70EF">
          <w:pPr>
            <w:pStyle w:val="10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8848191" w:history="1">
            <w:r w:rsidR="009C22E5" w:rsidRPr="00D42C7D">
              <w:rPr>
                <w:rStyle w:val="af1"/>
                <w:noProof/>
              </w:rPr>
              <w:t>7. ÎNREGISTRĂRI ŞI ANEXE</w:t>
            </w:r>
            <w:r w:rsidR="009C22E5">
              <w:rPr>
                <w:noProof/>
                <w:webHidden/>
              </w:rPr>
              <w:tab/>
            </w:r>
            <w:r w:rsidR="009C22E5">
              <w:rPr>
                <w:noProof/>
                <w:webHidden/>
              </w:rPr>
              <w:fldChar w:fldCharType="begin"/>
            </w:r>
            <w:r w:rsidR="009C22E5">
              <w:rPr>
                <w:noProof/>
                <w:webHidden/>
              </w:rPr>
              <w:instrText xml:space="preserve"> PAGEREF _Toc208848191 \h </w:instrText>
            </w:r>
            <w:r w:rsidR="009C22E5">
              <w:rPr>
                <w:noProof/>
                <w:webHidden/>
              </w:rPr>
            </w:r>
            <w:r w:rsidR="009C22E5">
              <w:rPr>
                <w:noProof/>
                <w:webHidden/>
              </w:rPr>
              <w:fldChar w:fldCharType="separate"/>
            </w:r>
            <w:r w:rsidR="00901177">
              <w:rPr>
                <w:noProof/>
                <w:webHidden/>
              </w:rPr>
              <w:t>10</w:t>
            </w:r>
            <w:r w:rsidR="009C22E5">
              <w:rPr>
                <w:noProof/>
                <w:webHidden/>
              </w:rPr>
              <w:fldChar w:fldCharType="end"/>
            </w:r>
          </w:hyperlink>
        </w:p>
        <w:p w14:paraId="1A8D14A0" w14:textId="7EED4653" w:rsidR="003821D5" w:rsidRDefault="003821D5">
          <w:r w:rsidRPr="00656D00">
            <w:rPr>
              <w:b/>
              <w:bCs/>
              <w:noProof/>
            </w:rPr>
            <w:fldChar w:fldCharType="end"/>
          </w:r>
        </w:p>
      </w:sdtContent>
    </w:sdt>
    <w:p w14:paraId="1B33D8CF" w14:textId="1626E74A" w:rsidR="00EA14D8" w:rsidRDefault="00EA14D8" w:rsidP="009034B4">
      <w:pPr>
        <w:tabs>
          <w:tab w:val="left" w:pos="709"/>
        </w:tabs>
        <w:jc w:val="both"/>
        <w:rPr>
          <w:sz w:val="22"/>
          <w:szCs w:val="22"/>
        </w:rPr>
      </w:pPr>
    </w:p>
    <w:p w14:paraId="6D83B9DA" w14:textId="77777777" w:rsidR="00A4004F" w:rsidRPr="009034B4" w:rsidRDefault="00A4004F" w:rsidP="009034B4">
      <w:pPr>
        <w:tabs>
          <w:tab w:val="left" w:pos="709"/>
        </w:tabs>
        <w:jc w:val="both"/>
        <w:rPr>
          <w:sz w:val="22"/>
          <w:szCs w:val="22"/>
        </w:rPr>
      </w:pPr>
    </w:p>
    <w:p w14:paraId="243E0319" w14:textId="77777777" w:rsidR="00A4004F" w:rsidRDefault="00A4004F">
      <w:pPr>
        <w:rPr>
          <w:sz w:val="22"/>
          <w:szCs w:val="22"/>
        </w:rPr>
      </w:pPr>
      <w:bookmarkStart w:id="2" w:name="_Hlk148505845"/>
      <w:bookmarkStart w:id="3" w:name="_Hlk150212109"/>
      <w:r>
        <w:rPr>
          <w:b/>
          <w:sz w:val="22"/>
          <w:szCs w:val="22"/>
        </w:rPr>
        <w:br w:type="page"/>
      </w:r>
    </w:p>
    <w:p w14:paraId="1BA41289" w14:textId="1566CFC9" w:rsidR="00EA14D8" w:rsidRPr="009B3DB4" w:rsidRDefault="00EA14D8" w:rsidP="00370AB2">
      <w:pPr>
        <w:pStyle w:val="1"/>
        <w:jc w:val="center"/>
      </w:pPr>
      <w:bookmarkStart w:id="4" w:name="_Toc208848180"/>
      <w:r w:rsidRPr="009B3DB4">
        <w:lastRenderedPageBreak/>
        <w:t xml:space="preserve">Lista de control a </w:t>
      </w:r>
      <w:proofErr w:type="spellStart"/>
      <w:r w:rsidRPr="009B3DB4">
        <w:t>modificărilor</w:t>
      </w:r>
      <w:bookmarkEnd w:id="4"/>
      <w:proofErr w:type="spellEnd"/>
    </w:p>
    <w:p w14:paraId="0067C001" w14:textId="77777777" w:rsidR="00EA14D8" w:rsidRPr="009034B4" w:rsidRDefault="00EA14D8" w:rsidP="009034B4">
      <w:pPr>
        <w:pStyle w:val="a4"/>
        <w:tabs>
          <w:tab w:val="left" w:pos="709"/>
        </w:tabs>
        <w:jc w:val="both"/>
        <w:rPr>
          <w:sz w:val="22"/>
          <w:szCs w:val="22"/>
          <w:lang w:val="ro-RO"/>
        </w:rPr>
      </w:pPr>
    </w:p>
    <w:p w14:paraId="273D9C9D" w14:textId="77777777" w:rsidR="00EA14D8" w:rsidRPr="009034B4" w:rsidRDefault="00EA14D8" w:rsidP="009034B4">
      <w:pPr>
        <w:pStyle w:val="a4"/>
        <w:tabs>
          <w:tab w:val="left" w:pos="709"/>
        </w:tabs>
        <w:jc w:val="both"/>
        <w:rPr>
          <w:sz w:val="22"/>
          <w:szCs w:val="22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701"/>
        <w:gridCol w:w="1560"/>
        <w:gridCol w:w="1559"/>
      </w:tblGrid>
      <w:tr w:rsidR="00EA14D8" w:rsidRPr="00556879" w14:paraId="41D29619" w14:textId="77777777" w:rsidTr="00EC290F">
        <w:trPr>
          <w:trHeight w:val="776"/>
        </w:trPr>
        <w:tc>
          <w:tcPr>
            <w:tcW w:w="709" w:type="dxa"/>
            <w:vAlign w:val="center"/>
          </w:tcPr>
          <w:p w14:paraId="01ADF9FF" w14:textId="77777777" w:rsidR="00EA14D8" w:rsidRPr="009034B4" w:rsidRDefault="00EA14D8" w:rsidP="009034B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bookmarkStart w:id="5" w:name="_Hlk148505756"/>
            <w:r w:rsidRPr="009034B4">
              <w:rPr>
                <w:b/>
                <w:sz w:val="22"/>
                <w:szCs w:val="22"/>
              </w:rPr>
              <w:t>Ed.</w:t>
            </w:r>
            <w:r w:rsidR="001B14CD" w:rsidRPr="009034B4">
              <w:rPr>
                <w:b/>
                <w:sz w:val="22"/>
                <w:szCs w:val="22"/>
              </w:rPr>
              <w:t xml:space="preserve"> </w:t>
            </w:r>
            <w:r w:rsidRPr="009034B4">
              <w:rPr>
                <w:b/>
                <w:sz w:val="22"/>
                <w:szCs w:val="22"/>
              </w:rPr>
              <w:t>/</w:t>
            </w:r>
            <w:r w:rsidR="001B14CD" w:rsidRPr="009034B4">
              <w:rPr>
                <w:b/>
                <w:sz w:val="22"/>
                <w:szCs w:val="22"/>
              </w:rPr>
              <w:t xml:space="preserve"> </w:t>
            </w:r>
            <w:r w:rsidRPr="009034B4">
              <w:rPr>
                <w:b/>
                <w:sz w:val="22"/>
                <w:szCs w:val="22"/>
              </w:rPr>
              <w:t>Rev.</w:t>
            </w:r>
          </w:p>
        </w:tc>
        <w:tc>
          <w:tcPr>
            <w:tcW w:w="4394" w:type="dxa"/>
            <w:vAlign w:val="center"/>
          </w:tcPr>
          <w:p w14:paraId="0A5C6E07" w14:textId="77777777" w:rsidR="00EA14D8" w:rsidRPr="009034B4" w:rsidRDefault="00EA14D8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034B4">
              <w:rPr>
                <w:b/>
                <w:sz w:val="22"/>
                <w:szCs w:val="22"/>
              </w:rPr>
              <w:t>Conţinutul</w:t>
            </w:r>
            <w:proofErr w:type="spellEnd"/>
            <w:r w:rsidRPr="009034B4">
              <w:rPr>
                <w:b/>
                <w:sz w:val="22"/>
                <w:szCs w:val="22"/>
              </w:rPr>
              <w:t xml:space="preserve"> modificărilor/cauza</w:t>
            </w:r>
          </w:p>
        </w:tc>
        <w:tc>
          <w:tcPr>
            <w:tcW w:w="1701" w:type="dxa"/>
            <w:vAlign w:val="center"/>
          </w:tcPr>
          <w:p w14:paraId="16F5B37A" w14:textId="77777777" w:rsidR="00EA14D8" w:rsidRPr="009034B4" w:rsidRDefault="00EA14D8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Pagina modificată</w:t>
            </w:r>
          </w:p>
        </w:tc>
        <w:tc>
          <w:tcPr>
            <w:tcW w:w="1560" w:type="dxa"/>
            <w:vAlign w:val="center"/>
          </w:tcPr>
          <w:p w14:paraId="6AF30AE0" w14:textId="77777777" w:rsidR="00EA14D8" w:rsidRPr="009034B4" w:rsidRDefault="00EA14D8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Align w:val="center"/>
          </w:tcPr>
          <w:p w14:paraId="08F533D8" w14:textId="6FE77E50" w:rsidR="00EA14D8" w:rsidRPr="009034B4" w:rsidRDefault="00D241D6" w:rsidP="009034B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Responsabil</w:t>
            </w:r>
            <w:r w:rsidR="001B14CD" w:rsidRPr="009034B4">
              <w:rPr>
                <w:b/>
                <w:sz w:val="22"/>
                <w:szCs w:val="22"/>
              </w:rPr>
              <w:t xml:space="preserve"> </w:t>
            </w:r>
            <w:r w:rsidR="00EA14D8" w:rsidRPr="009034B4">
              <w:rPr>
                <w:b/>
                <w:sz w:val="22"/>
                <w:szCs w:val="22"/>
              </w:rPr>
              <w:t>/ semnătura</w:t>
            </w:r>
          </w:p>
        </w:tc>
      </w:tr>
      <w:tr w:rsidR="001F206D" w:rsidRPr="00556879" w14:paraId="1ADAE5CB" w14:textId="77777777" w:rsidTr="00EC290F">
        <w:trPr>
          <w:trHeight w:val="367"/>
        </w:trPr>
        <w:tc>
          <w:tcPr>
            <w:tcW w:w="709" w:type="dxa"/>
          </w:tcPr>
          <w:p w14:paraId="46D5128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77339509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10E960A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642C926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1CF9165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59DA091E" w14:textId="77777777" w:rsidTr="00EC290F">
        <w:trPr>
          <w:trHeight w:val="367"/>
        </w:trPr>
        <w:tc>
          <w:tcPr>
            <w:tcW w:w="709" w:type="dxa"/>
          </w:tcPr>
          <w:p w14:paraId="5AAE5C9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6E22B70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4D4DE96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356C065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0C3B4BDD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2EC78B89" w14:textId="77777777" w:rsidTr="00EC290F">
        <w:trPr>
          <w:trHeight w:val="367"/>
        </w:trPr>
        <w:tc>
          <w:tcPr>
            <w:tcW w:w="709" w:type="dxa"/>
          </w:tcPr>
          <w:p w14:paraId="1C9CA7B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40DA7C2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18D8F2B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55E4A34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3F580513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328035CF" w14:textId="77777777" w:rsidTr="00EC290F">
        <w:trPr>
          <w:trHeight w:val="367"/>
        </w:trPr>
        <w:tc>
          <w:tcPr>
            <w:tcW w:w="709" w:type="dxa"/>
          </w:tcPr>
          <w:p w14:paraId="3840D43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2A1B47A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399D36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6F4FCD3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637FA23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269731D5" w14:textId="77777777" w:rsidTr="00EC290F">
        <w:trPr>
          <w:trHeight w:val="367"/>
        </w:trPr>
        <w:tc>
          <w:tcPr>
            <w:tcW w:w="709" w:type="dxa"/>
          </w:tcPr>
          <w:p w14:paraId="7B9D27C1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570B03FC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5CA4B18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353BD08D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52BC8DC2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7885D6F2" w14:textId="77777777" w:rsidTr="00EC290F">
        <w:trPr>
          <w:trHeight w:val="367"/>
        </w:trPr>
        <w:tc>
          <w:tcPr>
            <w:tcW w:w="709" w:type="dxa"/>
          </w:tcPr>
          <w:p w14:paraId="115F7081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156BBA37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60D3900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2F49DB73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3F74A25E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6519040A" w14:textId="77777777" w:rsidTr="00EC290F">
        <w:trPr>
          <w:trHeight w:val="367"/>
        </w:trPr>
        <w:tc>
          <w:tcPr>
            <w:tcW w:w="709" w:type="dxa"/>
          </w:tcPr>
          <w:p w14:paraId="41940A3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67587CAD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8B3E87E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38EAF5F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28EB473F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777102D3" w14:textId="77777777" w:rsidTr="00EC290F">
        <w:trPr>
          <w:trHeight w:val="367"/>
        </w:trPr>
        <w:tc>
          <w:tcPr>
            <w:tcW w:w="709" w:type="dxa"/>
          </w:tcPr>
          <w:p w14:paraId="0BBCF0C4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6A6D4FB7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E98086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2986567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21AFFC5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29A5D191" w14:textId="77777777" w:rsidTr="00EC290F">
        <w:trPr>
          <w:trHeight w:val="367"/>
        </w:trPr>
        <w:tc>
          <w:tcPr>
            <w:tcW w:w="709" w:type="dxa"/>
          </w:tcPr>
          <w:p w14:paraId="45865BB4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4E78D664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0CC5978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1353617A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00CF3EB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F206D" w:rsidRPr="00556879" w14:paraId="5464724F" w14:textId="77777777" w:rsidTr="00EC290F">
        <w:trPr>
          <w:trHeight w:val="367"/>
        </w:trPr>
        <w:tc>
          <w:tcPr>
            <w:tcW w:w="709" w:type="dxa"/>
          </w:tcPr>
          <w:p w14:paraId="59656E68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14:paraId="2349831B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56377395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</w:tcPr>
          <w:p w14:paraId="2859EDA0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14:paraId="1CFDEC71" w14:textId="77777777" w:rsidR="001F206D" w:rsidRPr="009034B4" w:rsidRDefault="001F206D" w:rsidP="009034B4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14:paraId="14C2A302" w14:textId="77777777" w:rsidR="001905F4" w:rsidRPr="00A4004F" w:rsidRDefault="001905F4" w:rsidP="009034B4">
      <w:pPr>
        <w:tabs>
          <w:tab w:val="left" w:pos="426"/>
          <w:tab w:val="left" w:pos="709"/>
        </w:tabs>
        <w:jc w:val="both"/>
        <w:rPr>
          <w:caps/>
          <w:sz w:val="22"/>
          <w:szCs w:val="22"/>
        </w:rPr>
      </w:pPr>
    </w:p>
    <w:p w14:paraId="09F441C5" w14:textId="0014652E" w:rsidR="000576AF" w:rsidRPr="00A4004F" w:rsidRDefault="000576AF" w:rsidP="009034B4">
      <w:pPr>
        <w:tabs>
          <w:tab w:val="left" w:pos="426"/>
          <w:tab w:val="left" w:pos="709"/>
        </w:tabs>
        <w:jc w:val="both"/>
        <w:rPr>
          <w:caps/>
          <w:sz w:val="22"/>
          <w:szCs w:val="22"/>
        </w:rPr>
      </w:pPr>
    </w:p>
    <w:p w14:paraId="2CDB78A9" w14:textId="77777777" w:rsidR="00A4004F" w:rsidRDefault="00A4004F">
      <w:pPr>
        <w:rPr>
          <w:b/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br w:type="page"/>
      </w:r>
    </w:p>
    <w:p w14:paraId="46324C9F" w14:textId="3A19F358" w:rsidR="00656D00" w:rsidRPr="00617F70" w:rsidRDefault="00656D00" w:rsidP="00BE71FF">
      <w:pPr>
        <w:pStyle w:val="1"/>
        <w:numPr>
          <w:ilvl w:val="0"/>
          <w:numId w:val="26"/>
        </w:numPr>
        <w:spacing w:after="240" w:line="276" w:lineRule="auto"/>
        <w:rPr>
          <w:szCs w:val="24"/>
        </w:rPr>
      </w:pPr>
      <w:bookmarkStart w:id="6" w:name="_Toc198888736"/>
      <w:bookmarkStart w:id="7" w:name="_Toc208848181"/>
      <w:bookmarkEnd w:id="1"/>
      <w:bookmarkEnd w:id="2"/>
      <w:bookmarkEnd w:id="3"/>
      <w:bookmarkEnd w:id="5"/>
      <w:r w:rsidRPr="00617F70">
        <w:rPr>
          <w:szCs w:val="24"/>
        </w:rPr>
        <w:lastRenderedPageBreak/>
        <w:t>SCOP</w:t>
      </w:r>
      <w:bookmarkEnd w:id="6"/>
      <w:bookmarkEnd w:id="7"/>
    </w:p>
    <w:p w14:paraId="13E0020B" w14:textId="098B2830" w:rsidR="001E100D" w:rsidRPr="00BE3E85" w:rsidRDefault="00274808" w:rsidP="00BE71FF">
      <w:pPr>
        <w:spacing w:line="276" w:lineRule="auto"/>
        <w:jc w:val="both"/>
        <w:rPr>
          <w:szCs w:val="24"/>
          <w:lang w:val="en-US"/>
        </w:rPr>
      </w:pPr>
      <w:proofErr w:type="spellStart"/>
      <w:r w:rsidRPr="00617F70">
        <w:rPr>
          <w:szCs w:val="24"/>
          <w:lang w:val="en-US"/>
        </w:rPr>
        <w:t>Procedura</w:t>
      </w:r>
      <w:proofErr w:type="spellEnd"/>
      <w:r w:rsidRPr="00617F70">
        <w:rPr>
          <w:szCs w:val="24"/>
          <w:lang w:val="en-US"/>
        </w:rPr>
        <w:t xml:space="preserve"> </w:t>
      </w:r>
      <w:proofErr w:type="spellStart"/>
      <w:r w:rsidRPr="00617F70">
        <w:rPr>
          <w:szCs w:val="24"/>
          <w:lang w:val="en-US"/>
        </w:rPr>
        <w:t>stabileşte</w:t>
      </w:r>
      <w:proofErr w:type="spellEnd"/>
      <w:r w:rsidRPr="00617F70">
        <w:rPr>
          <w:szCs w:val="24"/>
          <w:lang w:val="en-US"/>
        </w:rPr>
        <w:t xml:space="preserve"> </w:t>
      </w:r>
      <w:proofErr w:type="spellStart"/>
      <w:r w:rsidR="00846624" w:rsidRPr="00617F70">
        <w:rPr>
          <w:szCs w:val="24"/>
          <w:lang w:val="en-US"/>
        </w:rPr>
        <w:t>modul</w:t>
      </w:r>
      <w:proofErr w:type="spellEnd"/>
      <w:r w:rsidR="00846624" w:rsidRPr="00617F70">
        <w:rPr>
          <w:szCs w:val="24"/>
          <w:lang w:val="en-US"/>
        </w:rPr>
        <w:t xml:space="preserve"> de </w:t>
      </w:r>
      <w:proofErr w:type="spellStart"/>
      <w:r w:rsidR="00846624" w:rsidRPr="00617F70">
        <w:rPr>
          <w:szCs w:val="24"/>
          <w:lang w:val="en-US"/>
        </w:rPr>
        <w:t>lucru</w:t>
      </w:r>
      <w:proofErr w:type="spellEnd"/>
      <w:r w:rsidR="00846624" w:rsidRPr="00617F70">
        <w:rPr>
          <w:szCs w:val="24"/>
          <w:lang w:val="en-US"/>
        </w:rPr>
        <w:t xml:space="preserve"> </w:t>
      </w:r>
      <w:bookmarkStart w:id="8" w:name="_Hlk208343923"/>
      <w:r w:rsidR="005D5E41">
        <w:rPr>
          <w:szCs w:val="24"/>
          <w:lang w:val="ro-MD"/>
        </w:rPr>
        <w:t>în cadrul</w:t>
      </w:r>
      <w:r w:rsidR="005D5E41" w:rsidRPr="00617F70">
        <w:rPr>
          <w:szCs w:val="24"/>
          <w:lang w:val="en-US"/>
        </w:rPr>
        <w:t xml:space="preserve"> </w:t>
      </w:r>
      <w:r w:rsidR="00774EFD" w:rsidRPr="00617F70">
        <w:rPr>
          <w:color w:val="000000"/>
          <w:szCs w:val="24"/>
        </w:rPr>
        <w:t xml:space="preserve">Î.S. „Moldelectrica” </w:t>
      </w:r>
      <w:bookmarkEnd w:id="8"/>
      <w:r w:rsidR="00774EFD" w:rsidRPr="00617F70">
        <w:rPr>
          <w:color w:val="000000"/>
          <w:szCs w:val="24"/>
        </w:rPr>
        <w:t xml:space="preserve">(în continuare – </w:t>
      </w:r>
      <w:r w:rsidR="00774EFD" w:rsidRPr="00617F70">
        <w:rPr>
          <w:b/>
          <w:color w:val="000000"/>
          <w:szCs w:val="24"/>
        </w:rPr>
        <w:t>OST</w:t>
      </w:r>
      <w:r w:rsidR="00774EFD" w:rsidRPr="00BE71FF">
        <w:rPr>
          <w:color w:val="000000"/>
          <w:szCs w:val="24"/>
        </w:rPr>
        <w:t xml:space="preserve">) </w:t>
      </w:r>
      <w:proofErr w:type="spellStart"/>
      <w:r w:rsidR="003C7195" w:rsidRPr="00BE71FF">
        <w:rPr>
          <w:szCs w:val="24"/>
          <w:lang w:val="en-US"/>
        </w:rPr>
        <w:t>și</w:t>
      </w:r>
      <w:proofErr w:type="spellEnd"/>
      <w:r w:rsidR="003C7195" w:rsidRPr="00BE71FF">
        <w:rPr>
          <w:szCs w:val="24"/>
          <w:lang w:val="en-US"/>
        </w:rPr>
        <w:t xml:space="preserve"> </w:t>
      </w:r>
      <w:proofErr w:type="spellStart"/>
      <w:r w:rsidR="00452D97" w:rsidRPr="00BE71FF">
        <w:rPr>
          <w:szCs w:val="24"/>
          <w:lang w:val="en-US"/>
        </w:rPr>
        <w:t>preci</w:t>
      </w:r>
      <w:r w:rsidR="00452D97" w:rsidRPr="00617F70">
        <w:rPr>
          <w:szCs w:val="24"/>
          <w:lang w:val="en-US"/>
        </w:rPr>
        <w:t>zează</w:t>
      </w:r>
      <w:proofErr w:type="spellEnd"/>
      <w:r w:rsidR="00452D97" w:rsidRPr="00617F70">
        <w:rPr>
          <w:szCs w:val="24"/>
          <w:lang w:val="en-US"/>
        </w:rPr>
        <w:t xml:space="preserve"> </w:t>
      </w:r>
      <w:proofErr w:type="spellStart"/>
      <w:r w:rsidR="00452D97" w:rsidRPr="00617F70">
        <w:rPr>
          <w:szCs w:val="24"/>
          <w:lang w:val="en-US"/>
        </w:rPr>
        <w:t>condițiile</w:t>
      </w:r>
      <w:proofErr w:type="spellEnd"/>
      <w:r w:rsidR="00452D97" w:rsidRPr="00617F70">
        <w:rPr>
          <w:szCs w:val="24"/>
          <w:lang w:val="en-US"/>
        </w:rPr>
        <w:t xml:space="preserve"> </w:t>
      </w:r>
      <w:proofErr w:type="spellStart"/>
      <w:r w:rsidR="00452D97" w:rsidRPr="00617F70">
        <w:rPr>
          <w:szCs w:val="24"/>
          <w:lang w:val="en-US"/>
        </w:rPr>
        <w:t>și</w:t>
      </w:r>
      <w:proofErr w:type="spellEnd"/>
      <w:r w:rsidR="00452D97" w:rsidRPr="00617F70">
        <w:rPr>
          <w:szCs w:val="24"/>
          <w:lang w:val="en-US"/>
        </w:rPr>
        <w:t xml:space="preserve"> </w:t>
      </w:r>
      <w:proofErr w:type="spellStart"/>
      <w:r w:rsidR="00452D97" w:rsidRPr="00617F70">
        <w:rPr>
          <w:szCs w:val="24"/>
          <w:lang w:val="en-US"/>
        </w:rPr>
        <w:t>modul</w:t>
      </w:r>
      <w:proofErr w:type="spellEnd"/>
      <w:r w:rsidR="00452D97" w:rsidRPr="00617F70">
        <w:rPr>
          <w:szCs w:val="24"/>
          <w:lang w:val="en-US"/>
        </w:rPr>
        <w:t xml:space="preserve"> de </w:t>
      </w:r>
      <w:proofErr w:type="spellStart"/>
      <w:r w:rsidR="00452D97" w:rsidRPr="00617F70">
        <w:rPr>
          <w:szCs w:val="24"/>
          <w:lang w:val="en-US"/>
        </w:rPr>
        <w:t>înregistrare</w:t>
      </w:r>
      <w:proofErr w:type="spellEnd"/>
      <w:r w:rsidR="00452D97" w:rsidRPr="00617F70">
        <w:rPr>
          <w:szCs w:val="24"/>
          <w:lang w:val="en-US"/>
        </w:rPr>
        <w:t xml:space="preserve">, </w:t>
      </w:r>
      <w:proofErr w:type="spellStart"/>
      <w:r w:rsidR="00452D97" w:rsidRPr="00617F70">
        <w:rPr>
          <w:szCs w:val="24"/>
          <w:lang w:val="en-US"/>
        </w:rPr>
        <w:t>retragere</w:t>
      </w:r>
      <w:proofErr w:type="spellEnd"/>
      <w:r w:rsidR="00452D97" w:rsidRPr="00617F70">
        <w:rPr>
          <w:szCs w:val="24"/>
          <w:lang w:val="en-US"/>
        </w:rPr>
        <w:t xml:space="preserve"> </w:t>
      </w:r>
      <w:proofErr w:type="spellStart"/>
      <w:r w:rsidR="00452D97" w:rsidRPr="00617F70">
        <w:rPr>
          <w:szCs w:val="24"/>
          <w:lang w:val="en-US"/>
        </w:rPr>
        <w:t>și</w:t>
      </w:r>
      <w:proofErr w:type="spellEnd"/>
      <w:r w:rsidR="00452D97" w:rsidRPr="00617F70">
        <w:rPr>
          <w:szCs w:val="24"/>
          <w:lang w:val="en-US"/>
        </w:rPr>
        <w:t xml:space="preserve"> </w:t>
      </w:r>
      <w:proofErr w:type="spellStart"/>
      <w:r w:rsidR="00452D97" w:rsidRPr="00617F70">
        <w:rPr>
          <w:szCs w:val="24"/>
          <w:lang w:val="en-US"/>
        </w:rPr>
        <w:t>revocare</w:t>
      </w:r>
      <w:proofErr w:type="spellEnd"/>
      <w:r w:rsidR="00452D97" w:rsidRPr="00617F70">
        <w:rPr>
          <w:szCs w:val="24"/>
          <w:lang w:val="en-US"/>
        </w:rPr>
        <w:t xml:space="preserve"> a </w:t>
      </w:r>
      <w:proofErr w:type="spellStart"/>
      <w:r w:rsidR="00452D97" w:rsidRPr="00617F70">
        <w:rPr>
          <w:szCs w:val="24"/>
          <w:lang w:val="en-US"/>
        </w:rPr>
        <w:t>înregistrării</w:t>
      </w:r>
      <w:proofErr w:type="spellEnd"/>
      <w:r w:rsidR="00452D97" w:rsidRPr="00617F70">
        <w:rPr>
          <w:szCs w:val="24"/>
          <w:lang w:val="en-US"/>
        </w:rPr>
        <w:t xml:space="preserve"> </w:t>
      </w:r>
      <w:bookmarkStart w:id="9" w:name="_Hlk208344623"/>
      <w:proofErr w:type="spellStart"/>
      <w:r w:rsidR="005D5E41" w:rsidRPr="00BE71FF">
        <w:rPr>
          <w:szCs w:val="24"/>
          <w:lang w:val="en-US"/>
        </w:rPr>
        <w:t>în</w:t>
      </w:r>
      <w:proofErr w:type="spellEnd"/>
      <w:r w:rsidR="005D5E41" w:rsidRPr="00BE71FF">
        <w:rPr>
          <w:szCs w:val="24"/>
          <w:lang w:val="en-US"/>
        </w:rPr>
        <w:t xml:space="preserve"> </w:t>
      </w:r>
      <w:proofErr w:type="spellStart"/>
      <w:r w:rsidR="005D5E41" w:rsidRPr="00BE71FF">
        <w:rPr>
          <w:szCs w:val="24"/>
          <w:lang w:val="en-US"/>
        </w:rPr>
        <w:t>calitate</w:t>
      </w:r>
      <w:proofErr w:type="spellEnd"/>
      <w:r w:rsidR="005D5E41" w:rsidRPr="00BE71FF">
        <w:rPr>
          <w:szCs w:val="24"/>
          <w:lang w:val="en-US"/>
        </w:rPr>
        <w:t xml:space="preserve"> de </w:t>
      </w:r>
      <w:r w:rsidR="00452D97" w:rsidRPr="00617F70">
        <w:rPr>
          <w:szCs w:val="24"/>
          <w:lang w:val="en-US"/>
        </w:rPr>
        <w:t xml:space="preserve">Participant la </w:t>
      </w:r>
      <w:proofErr w:type="spellStart"/>
      <w:r w:rsidR="00452D97" w:rsidRPr="00617F70">
        <w:rPr>
          <w:szCs w:val="24"/>
          <w:lang w:val="en-US"/>
        </w:rPr>
        <w:t>Piața</w:t>
      </w:r>
      <w:proofErr w:type="spellEnd"/>
      <w:r w:rsidR="00452D97" w:rsidRPr="00617F70">
        <w:rPr>
          <w:szCs w:val="24"/>
          <w:lang w:val="en-US"/>
        </w:rPr>
        <w:t xml:space="preserve"> </w:t>
      </w:r>
      <w:proofErr w:type="spellStart"/>
      <w:r w:rsidR="00C35FD8">
        <w:rPr>
          <w:szCs w:val="24"/>
          <w:lang w:val="en-US"/>
        </w:rPr>
        <w:t>energiei</w:t>
      </w:r>
      <w:proofErr w:type="spellEnd"/>
      <w:r w:rsidR="00C35FD8">
        <w:rPr>
          <w:szCs w:val="24"/>
          <w:lang w:val="en-US"/>
        </w:rPr>
        <w:t xml:space="preserve"> </w:t>
      </w:r>
      <w:proofErr w:type="spellStart"/>
      <w:r w:rsidR="00C35FD8">
        <w:rPr>
          <w:szCs w:val="24"/>
          <w:lang w:val="en-US"/>
        </w:rPr>
        <w:t>electrice</w:t>
      </w:r>
      <w:proofErr w:type="spellEnd"/>
      <w:r w:rsidR="00C35FD8">
        <w:rPr>
          <w:szCs w:val="24"/>
          <w:lang w:val="en-US"/>
        </w:rPr>
        <w:t xml:space="preserve"> </w:t>
      </w:r>
      <w:r w:rsidR="00452D97" w:rsidRPr="00617F70">
        <w:rPr>
          <w:szCs w:val="24"/>
          <w:lang w:val="en-US"/>
        </w:rPr>
        <w:t xml:space="preserve">de </w:t>
      </w:r>
      <w:proofErr w:type="spellStart"/>
      <w:r w:rsidR="00452D97" w:rsidRPr="00617F70">
        <w:rPr>
          <w:szCs w:val="24"/>
          <w:lang w:val="en-US"/>
        </w:rPr>
        <w:t>Echilibrare</w:t>
      </w:r>
      <w:proofErr w:type="spellEnd"/>
      <w:r w:rsidR="00452D97" w:rsidRPr="00617F70">
        <w:rPr>
          <w:szCs w:val="24"/>
          <w:lang w:val="en-US"/>
        </w:rPr>
        <w:t xml:space="preserve"> </w:t>
      </w:r>
      <w:bookmarkEnd w:id="9"/>
      <w:r w:rsidR="00106E31" w:rsidRPr="008E30C1">
        <w:rPr>
          <w:iCs/>
        </w:rPr>
        <w:t>(</w:t>
      </w:r>
      <w:r w:rsidR="00106E31" w:rsidRPr="00617F70">
        <w:rPr>
          <w:color w:val="000000"/>
          <w:szCs w:val="24"/>
        </w:rPr>
        <w:t xml:space="preserve">în continuare – </w:t>
      </w:r>
      <w:r w:rsidR="00106E31" w:rsidRPr="00BE71FF">
        <w:rPr>
          <w:b/>
          <w:bCs/>
          <w:iCs/>
        </w:rPr>
        <w:t>Participant la PEE</w:t>
      </w:r>
      <w:r w:rsidR="00106E31" w:rsidRPr="008E30C1">
        <w:rPr>
          <w:iCs/>
        </w:rPr>
        <w:t>)</w:t>
      </w:r>
      <w:r w:rsidR="00106E31">
        <w:rPr>
          <w:iCs/>
        </w:rPr>
        <w:t xml:space="preserve"> </w:t>
      </w:r>
      <w:r w:rsidR="00452D97" w:rsidRPr="00617F70">
        <w:rPr>
          <w:szCs w:val="24"/>
          <w:lang w:val="en-US"/>
        </w:rPr>
        <w:t xml:space="preserve">a </w:t>
      </w:r>
      <w:proofErr w:type="spellStart"/>
      <w:r w:rsidR="00452D97" w:rsidRPr="00617F70">
        <w:rPr>
          <w:szCs w:val="24"/>
          <w:lang w:val="en-US"/>
        </w:rPr>
        <w:t>unui</w:t>
      </w:r>
      <w:proofErr w:type="spellEnd"/>
      <w:r w:rsidR="00452D97" w:rsidRPr="00617F70">
        <w:rPr>
          <w:szCs w:val="24"/>
          <w:lang w:val="en-US"/>
        </w:rPr>
        <w:t xml:space="preserve"> participant la </w:t>
      </w:r>
      <w:proofErr w:type="spellStart"/>
      <w:r w:rsidR="00452D97" w:rsidRPr="00617F70">
        <w:rPr>
          <w:szCs w:val="24"/>
          <w:lang w:val="en-US"/>
        </w:rPr>
        <w:t>piață</w:t>
      </w:r>
      <w:proofErr w:type="spellEnd"/>
      <w:r w:rsidR="00452D97" w:rsidRPr="00617F70">
        <w:rPr>
          <w:szCs w:val="24"/>
          <w:lang w:val="en-US"/>
        </w:rPr>
        <w:t xml:space="preserve"> care </w:t>
      </w:r>
      <w:proofErr w:type="spellStart"/>
      <w:r w:rsidR="00452D97" w:rsidRPr="00617F70">
        <w:rPr>
          <w:szCs w:val="24"/>
          <w:lang w:val="en-US"/>
        </w:rPr>
        <w:t>exploatează</w:t>
      </w:r>
      <w:proofErr w:type="spellEnd"/>
      <w:r w:rsid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unități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generatoare</w:t>
      </w:r>
      <w:proofErr w:type="spellEnd"/>
      <w:r w:rsidR="00BE3E85" w:rsidRPr="00BE3E85">
        <w:rPr>
          <w:szCs w:val="24"/>
          <w:lang w:val="en-US"/>
        </w:rPr>
        <w:t xml:space="preserve">, </w:t>
      </w:r>
      <w:proofErr w:type="spellStart"/>
      <w:r w:rsidR="00BE3E85" w:rsidRPr="00BE3E85">
        <w:rPr>
          <w:szCs w:val="24"/>
          <w:lang w:val="en-US"/>
        </w:rPr>
        <w:t>locuri</w:t>
      </w:r>
      <w:proofErr w:type="spellEnd"/>
      <w:r w:rsidR="00BE3E85" w:rsidRPr="00BE3E85">
        <w:rPr>
          <w:szCs w:val="24"/>
          <w:lang w:val="en-US"/>
        </w:rPr>
        <w:t xml:space="preserve"> de </w:t>
      </w:r>
      <w:proofErr w:type="spellStart"/>
      <w:r w:rsidR="00BE3E85" w:rsidRPr="00BE3E85">
        <w:rPr>
          <w:szCs w:val="24"/>
          <w:lang w:val="en-US"/>
        </w:rPr>
        <w:t>consum</w:t>
      </w:r>
      <w:proofErr w:type="spellEnd"/>
      <w:r w:rsidR="00BE3E85" w:rsidRPr="00BE3E85">
        <w:rPr>
          <w:szCs w:val="24"/>
          <w:lang w:val="en-US"/>
        </w:rPr>
        <w:t xml:space="preserve"> cu </w:t>
      </w:r>
      <w:proofErr w:type="spellStart"/>
      <w:r w:rsidR="00BE3E85" w:rsidRPr="00BE3E85">
        <w:rPr>
          <w:szCs w:val="24"/>
          <w:lang w:val="en-US"/>
        </w:rPr>
        <w:t>consum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comandabil</w:t>
      </w:r>
      <w:proofErr w:type="spellEnd"/>
      <w:r w:rsidR="00BE3E85" w:rsidRPr="00BE3E85">
        <w:rPr>
          <w:szCs w:val="24"/>
          <w:lang w:val="en-US"/>
        </w:rPr>
        <w:t>,</w:t>
      </w:r>
      <w:r w:rsidR="005D5E41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instalații</w:t>
      </w:r>
      <w:proofErr w:type="spellEnd"/>
      <w:r w:rsidR="00BE3E85" w:rsidRPr="00BE3E85">
        <w:rPr>
          <w:szCs w:val="24"/>
          <w:lang w:val="en-US"/>
        </w:rPr>
        <w:t xml:space="preserve"> de </w:t>
      </w:r>
      <w:proofErr w:type="spellStart"/>
      <w:r w:rsidR="00BE3E85" w:rsidRPr="00BE3E85">
        <w:rPr>
          <w:szCs w:val="24"/>
          <w:lang w:val="en-US"/>
        </w:rPr>
        <w:t>stocare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sau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agregăril</w:t>
      </w:r>
      <w:r w:rsidR="005D5E41">
        <w:rPr>
          <w:szCs w:val="24"/>
          <w:lang w:val="en-US"/>
        </w:rPr>
        <w:t>e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acestora</w:t>
      </w:r>
      <w:proofErr w:type="spellEnd"/>
      <w:r w:rsidR="00BE3E85" w:rsidRPr="00BE3E85">
        <w:rPr>
          <w:szCs w:val="24"/>
          <w:lang w:val="en-US"/>
        </w:rPr>
        <w:t xml:space="preserve">, </w:t>
      </w:r>
      <w:proofErr w:type="spellStart"/>
      <w:r w:rsidR="00BE3E85" w:rsidRPr="00BE3E85">
        <w:rPr>
          <w:szCs w:val="24"/>
          <w:lang w:val="en-US"/>
        </w:rPr>
        <w:t>constituite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în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unități</w:t>
      </w:r>
      <w:proofErr w:type="spellEnd"/>
      <w:r w:rsidR="00BE3E85" w:rsidRPr="00BE3E85">
        <w:rPr>
          <w:szCs w:val="24"/>
          <w:lang w:val="en-US"/>
        </w:rPr>
        <w:t xml:space="preserve"> de</w:t>
      </w:r>
      <w:r w:rsid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furnizare</w:t>
      </w:r>
      <w:proofErr w:type="spellEnd"/>
      <w:r w:rsidR="00BE3E85" w:rsidRPr="00BE3E85">
        <w:rPr>
          <w:szCs w:val="24"/>
          <w:lang w:val="en-US"/>
        </w:rPr>
        <w:t xml:space="preserve"> a </w:t>
      </w:r>
      <w:proofErr w:type="spellStart"/>
      <w:r w:rsidR="00BE3E85" w:rsidRPr="00BE3E85">
        <w:rPr>
          <w:szCs w:val="24"/>
          <w:lang w:val="en-US"/>
        </w:rPr>
        <w:t>rezervelor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sau</w:t>
      </w:r>
      <w:proofErr w:type="spellEnd"/>
      <w:r w:rsidR="00BE3E85" w:rsidRPr="00BE3E85">
        <w:rPr>
          <w:szCs w:val="24"/>
          <w:lang w:val="en-US"/>
        </w:rPr>
        <w:t xml:space="preserve"> </w:t>
      </w:r>
      <w:proofErr w:type="spellStart"/>
      <w:r w:rsidR="00BE3E85" w:rsidRPr="00BE3E85">
        <w:rPr>
          <w:szCs w:val="24"/>
          <w:lang w:val="en-US"/>
        </w:rPr>
        <w:t>grupuri</w:t>
      </w:r>
      <w:proofErr w:type="spellEnd"/>
      <w:r w:rsidR="00BE3E85" w:rsidRPr="00BE3E85">
        <w:rPr>
          <w:szCs w:val="24"/>
          <w:lang w:val="en-US"/>
        </w:rPr>
        <w:t xml:space="preserve"> de </w:t>
      </w:r>
      <w:proofErr w:type="spellStart"/>
      <w:r w:rsidR="00BE3E85" w:rsidRPr="00BE3E85">
        <w:rPr>
          <w:szCs w:val="24"/>
          <w:lang w:val="en-US"/>
        </w:rPr>
        <w:t>furnizare</w:t>
      </w:r>
      <w:proofErr w:type="spellEnd"/>
      <w:r w:rsidR="00BE3E85" w:rsidRPr="00BE3E85">
        <w:rPr>
          <w:szCs w:val="24"/>
          <w:lang w:val="en-US"/>
        </w:rPr>
        <w:t xml:space="preserve"> a </w:t>
      </w:r>
      <w:proofErr w:type="spellStart"/>
      <w:r w:rsidR="00BE3E85" w:rsidRPr="00BE3E85">
        <w:rPr>
          <w:szCs w:val="24"/>
          <w:lang w:val="en-US"/>
        </w:rPr>
        <w:t>rezervelor</w:t>
      </w:r>
      <w:proofErr w:type="spellEnd"/>
      <w:r w:rsidR="00BE3E85">
        <w:rPr>
          <w:szCs w:val="24"/>
          <w:lang w:val="en-US"/>
        </w:rPr>
        <w:t xml:space="preserve"> (UFR/GFR)</w:t>
      </w:r>
      <w:r w:rsidR="00846624" w:rsidRPr="00BE71FF">
        <w:rPr>
          <w:szCs w:val="24"/>
        </w:rPr>
        <w:t xml:space="preserve">, </w:t>
      </w:r>
      <w:r w:rsidR="005D5E41">
        <w:rPr>
          <w:szCs w:val="24"/>
        </w:rPr>
        <w:t xml:space="preserve">pe </w:t>
      </w:r>
      <w:r w:rsidR="00846624" w:rsidRPr="00DF2BE5">
        <w:rPr>
          <w:szCs w:val="24"/>
        </w:rPr>
        <w:t>piaț</w:t>
      </w:r>
      <w:r w:rsidR="005D5E41">
        <w:rPr>
          <w:szCs w:val="24"/>
        </w:rPr>
        <w:t>a</w:t>
      </w:r>
      <w:r w:rsidR="00846624" w:rsidRPr="00DF2BE5">
        <w:rPr>
          <w:szCs w:val="24"/>
        </w:rPr>
        <w:t xml:space="preserve"> </w:t>
      </w:r>
      <w:r w:rsidR="00846624" w:rsidRPr="00BE71FF">
        <w:rPr>
          <w:szCs w:val="24"/>
        </w:rPr>
        <w:t xml:space="preserve">care </w:t>
      </w:r>
      <w:r w:rsidR="00BE3E85">
        <w:rPr>
          <w:szCs w:val="24"/>
        </w:rPr>
        <w:t xml:space="preserve">are </w:t>
      </w:r>
      <w:r w:rsidR="00846624" w:rsidRPr="00BE3E85">
        <w:rPr>
          <w:szCs w:val="24"/>
        </w:rPr>
        <w:t xml:space="preserve">ca obiectiv </w:t>
      </w:r>
      <w:proofErr w:type="spellStart"/>
      <w:r w:rsidRPr="00BE3E85">
        <w:rPr>
          <w:szCs w:val="24"/>
          <w:lang w:val="en-US"/>
        </w:rPr>
        <w:t>asigurarea</w:t>
      </w:r>
      <w:proofErr w:type="spellEnd"/>
      <w:r w:rsidRPr="00BE3E85">
        <w:rPr>
          <w:szCs w:val="24"/>
          <w:lang w:val="en-US"/>
        </w:rPr>
        <w:t xml:space="preserve"> </w:t>
      </w:r>
      <w:proofErr w:type="spellStart"/>
      <w:r w:rsidRPr="00BE3E85">
        <w:rPr>
          <w:szCs w:val="24"/>
          <w:lang w:val="en-US"/>
        </w:rPr>
        <w:t>funcţionării</w:t>
      </w:r>
      <w:proofErr w:type="spellEnd"/>
      <w:r w:rsidRPr="00BE3E85">
        <w:rPr>
          <w:szCs w:val="24"/>
          <w:lang w:val="en-US"/>
        </w:rPr>
        <w:t xml:space="preserve"> </w:t>
      </w:r>
      <w:proofErr w:type="spellStart"/>
      <w:r w:rsidRPr="00BE3E85">
        <w:rPr>
          <w:szCs w:val="24"/>
          <w:lang w:val="en-US"/>
        </w:rPr>
        <w:t>în</w:t>
      </w:r>
      <w:proofErr w:type="spellEnd"/>
      <w:r w:rsidRPr="00BE3E85">
        <w:rPr>
          <w:szCs w:val="24"/>
          <w:lang w:val="en-US"/>
        </w:rPr>
        <w:t xml:space="preserve"> </w:t>
      </w:r>
      <w:proofErr w:type="spellStart"/>
      <w:r w:rsidRPr="00BE3E85">
        <w:rPr>
          <w:szCs w:val="24"/>
          <w:lang w:val="en-US"/>
        </w:rPr>
        <w:t>condiţii</w:t>
      </w:r>
      <w:proofErr w:type="spellEnd"/>
      <w:r w:rsidRPr="00BE3E85">
        <w:rPr>
          <w:szCs w:val="24"/>
          <w:lang w:val="en-US"/>
        </w:rPr>
        <w:t xml:space="preserve"> de</w:t>
      </w:r>
      <w:r w:rsidR="00846624" w:rsidRPr="00BE3E85">
        <w:rPr>
          <w:szCs w:val="24"/>
          <w:lang w:val="en-US"/>
        </w:rPr>
        <w:t xml:space="preserve"> </w:t>
      </w:r>
      <w:proofErr w:type="spellStart"/>
      <w:r w:rsidRPr="00BE3E85">
        <w:rPr>
          <w:szCs w:val="24"/>
          <w:lang w:val="en-US"/>
        </w:rPr>
        <w:t>siguranţă</w:t>
      </w:r>
      <w:proofErr w:type="spellEnd"/>
      <w:r w:rsidRPr="00BE3E85">
        <w:rPr>
          <w:szCs w:val="24"/>
          <w:lang w:val="en-US"/>
        </w:rPr>
        <w:t xml:space="preserve"> a </w:t>
      </w:r>
      <w:proofErr w:type="spellStart"/>
      <w:r w:rsidRPr="00BE3E85">
        <w:rPr>
          <w:szCs w:val="24"/>
          <w:lang w:val="en-US"/>
        </w:rPr>
        <w:t>Sistemului</w:t>
      </w:r>
      <w:proofErr w:type="spellEnd"/>
      <w:r w:rsidRPr="00BE3E85">
        <w:rPr>
          <w:szCs w:val="24"/>
          <w:lang w:val="en-US"/>
        </w:rPr>
        <w:t xml:space="preserve"> </w:t>
      </w:r>
      <w:proofErr w:type="spellStart"/>
      <w:r w:rsidRPr="00BE3E85">
        <w:rPr>
          <w:szCs w:val="24"/>
          <w:lang w:val="en-US"/>
        </w:rPr>
        <w:t>Electroenergetic</w:t>
      </w:r>
      <w:proofErr w:type="spellEnd"/>
      <w:r w:rsidRPr="00BE3E85">
        <w:rPr>
          <w:szCs w:val="24"/>
          <w:lang w:val="en-US"/>
        </w:rPr>
        <w:t xml:space="preserve"> </w:t>
      </w:r>
      <w:proofErr w:type="spellStart"/>
      <w:r w:rsidRPr="00BE3E85">
        <w:rPr>
          <w:szCs w:val="24"/>
          <w:lang w:val="en-US"/>
        </w:rPr>
        <w:t>Naţional</w:t>
      </w:r>
      <w:proofErr w:type="spellEnd"/>
      <w:r w:rsidR="00452D97" w:rsidRPr="00BE3E85">
        <w:rPr>
          <w:szCs w:val="24"/>
          <w:lang w:val="en-US"/>
        </w:rPr>
        <w:t>.</w:t>
      </w:r>
    </w:p>
    <w:p w14:paraId="34910282" w14:textId="63D9BB2C" w:rsidR="00274808" w:rsidRPr="00783522" w:rsidRDefault="00274808" w:rsidP="00BE71FF">
      <w:pPr>
        <w:spacing w:line="276" w:lineRule="auto"/>
        <w:rPr>
          <w:szCs w:val="24"/>
          <w:lang w:val="fr-FR"/>
        </w:rPr>
      </w:pPr>
    </w:p>
    <w:p w14:paraId="12B245B5" w14:textId="5485E0CB" w:rsidR="00656D00" w:rsidRPr="00DF2BE5" w:rsidRDefault="00656D00" w:rsidP="00BE71FF">
      <w:pPr>
        <w:pStyle w:val="1"/>
        <w:numPr>
          <w:ilvl w:val="0"/>
          <w:numId w:val="26"/>
        </w:numPr>
        <w:spacing w:after="240" w:line="276" w:lineRule="auto"/>
        <w:rPr>
          <w:szCs w:val="24"/>
          <w:lang w:val="fr-FR"/>
        </w:rPr>
      </w:pPr>
      <w:bookmarkStart w:id="10" w:name="_Toc198888737"/>
      <w:bookmarkStart w:id="11" w:name="_Toc208848182"/>
      <w:r w:rsidRPr="00DF2BE5">
        <w:rPr>
          <w:szCs w:val="24"/>
          <w:lang w:val="fr-FR"/>
        </w:rPr>
        <w:t>DOMENIU DE APLICARE</w:t>
      </w:r>
      <w:bookmarkEnd w:id="10"/>
      <w:bookmarkEnd w:id="11"/>
    </w:p>
    <w:p w14:paraId="4B1FECE7" w14:textId="7B6D6774" w:rsidR="00774EFD" w:rsidRDefault="00452D97">
      <w:pPr>
        <w:spacing w:line="276" w:lineRule="auto"/>
        <w:jc w:val="both"/>
        <w:rPr>
          <w:szCs w:val="24"/>
          <w:lang w:val="en-US"/>
        </w:rPr>
      </w:pPr>
      <w:bookmarkStart w:id="12" w:name="_Toc198888738"/>
      <w:proofErr w:type="spellStart"/>
      <w:r w:rsidRPr="00BE71FF">
        <w:rPr>
          <w:szCs w:val="24"/>
          <w:lang w:val="en-US"/>
        </w:rPr>
        <w:t>Prezenta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procedură</w:t>
      </w:r>
      <w:proofErr w:type="spellEnd"/>
      <w:r w:rsidRPr="00BE71FF">
        <w:rPr>
          <w:szCs w:val="24"/>
          <w:lang w:val="en-US"/>
        </w:rPr>
        <w:t xml:space="preserve"> se </w:t>
      </w:r>
      <w:proofErr w:type="spellStart"/>
      <w:r w:rsidRPr="00BE71FF">
        <w:rPr>
          <w:szCs w:val="24"/>
          <w:lang w:val="en-US"/>
        </w:rPr>
        <w:t>aplică</w:t>
      </w:r>
      <w:proofErr w:type="spellEnd"/>
      <w:r w:rsidRPr="00BE71FF">
        <w:rPr>
          <w:szCs w:val="24"/>
          <w:lang w:val="en-US"/>
        </w:rPr>
        <w:t xml:space="preserve"> de </w:t>
      </w:r>
      <w:proofErr w:type="spellStart"/>
      <w:r w:rsidRPr="00BE71FF">
        <w:rPr>
          <w:szCs w:val="24"/>
          <w:lang w:val="en-US"/>
        </w:rPr>
        <w:t>către</w:t>
      </w:r>
      <w:proofErr w:type="spellEnd"/>
      <w:r w:rsidRPr="00BE71FF">
        <w:rPr>
          <w:szCs w:val="24"/>
          <w:lang w:val="en-US"/>
        </w:rPr>
        <w:t xml:space="preserve"> Î.S. „Moldelectrica” </w:t>
      </w:r>
      <w:proofErr w:type="spellStart"/>
      <w:r w:rsidRPr="00BE71FF">
        <w:rPr>
          <w:szCs w:val="24"/>
          <w:lang w:val="en-US"/>
        </w:rPr>
        <w:t>şi</w:t>
      </w:r>
      <w:proofErr w:type="spellEnd"/>
      <w:r w:rsidRPr="00BE71FF">
        <w:rPr>
          <w:szCs w:val="24"/>
          <w:lang w:val="en-US"/>
        </w:rPr>
        <w:t xml:space="preserve"> </w:t>
      </w:r>
      <w:r w:rsidR="005D5E41" w:rsidRPr="00BE71FF">
        <w:rPr>
          <w:szCs w:val="24"/>
          <w:lang w:val="en-US"/>
        </w:rPr>
        <w:t xml:space="preserve">de </w:t>
      </w:r>
      <w:proofErr w:type="spellStart"/>
      <w:r w:rsidRPr="00BE71FF">
        <w:rPr>
          <w:szCs w:val="24"/>
          <w:lang w:val="en-US"/>
        </w:rPr>
        <w:t>participanți</w:t>
      </w:r>
      <w:r w:rsidR="005D5E41" w:rsidRPr="00BE71FF">
        <w:rPr>
          <w:szCs w:val="24"/>
          <w:lang w:val="en-US"/>
        </w:rPr>
        <w:t>i</w:t>
      </w:r>
      <w:proofErr w:type="spellEnd"/>
      <w:r w:rsidRPr="00BE71FF">
        <w:rPr>
          <w:szCs w:val="24"/>
          <w:lang w:val="en-US"/>
        </w:rPr>
        <w:t xml:space="preserve"> la </w:t>
      </w:r>
      <w:proofErr w:type="spellStart"/>
      <w:r w:rsidRPr="00BE71FF">
        <w:rPr>
          <w:szCs w:val="24"/>
          <w:lang w:val="en-US"/>
        </w:rPr>
        <w:t>piață</w:t>
      </w:r>
      <w:proofErr w:type="spellEnd"/>
      <w:r w:rsidRPr="00BE71FF">
        <w:rPr>
          <w:szCs w:val="24"/>
          <w:lang w:val="en-US"/>
        </w:rPr>
        <w:t xml:space="preserve"> care </w:t>
      </w:r>
      <w:proofErr w:type="spellStart"/>
      <w:r w:rsidRPr="00BE71FF">
        <w:rPr>
          <w:szCs w:val="24"/>
          <w:lang w:val="en-US"/>
        </w:rPr>
        <w:t>exploatează</w:t>
      </w:r>
      <w:proofErr w:type="spellEnd"/>
      <w:r w:rsidRPr="00BE71FF">
        <w:rPr>
          <w:szCs w:val="24"/>
          <w:lang w:val="en-US"/>
        </w:rPr>
        <w:t xml:space="preserve"> </w:t>
      </w:r>
      <w:r w:rsidR="00BE3E85" w:rsidRPr="00BE71FF">
        <w:rPr>
          <w:szCs w:val="24"/>
          <w:lang w:val="en-US"/>
        </w:rPr>
        <w:t>UFR/GFR</w:t>
      </w:r>
      <w:r w:rsidRPr="00BE71FF">
        <w:rPr>
          <w:szCs w:val="24"/>
          <w:lang w:val="en-US"/>
        </w:rPr>
        <w:t>.</w:t>
      </w:r>
    </w:p>
    <w:p w14:paraId="2BBD863C" w14:textId="77777777" w:rsidR="00B5612B" w:rsidRPr="00BE71FF" w:rsidRDefault="00B5612B" w:rsidP="00BE71FF">
      <w:pPr>
        <w:spacing w:line="276" w:lineRule="auto"/>
        <w:jc w:val="both"/>
        <w:rPr>
          <w:b/>
          <w:szCs w:val="24"/>
          <w:lang w:val="en-US"/>
        </w:rPr>
      </w:pPr>
    </w:p>
    <w:p w14:paraId="5C28F157" w14:textId="2F26CED8" w:rsidR="00656D00" w:rsidRPr="00BE71FF" w:rsidRDefault="00656D00" w:rsidP="00BE71FF">
      <w:pPr>
        <w:pStyle w:val="1"/>
        <w:numPr>
          <w:ilvl w:val="0"/>
          <w:numId w:val="26"/>
        </w:numPr>
        <w:spacing w:after="240" w:line="276" w:lineRule="auto"/>
        <w:rPr>
          <w:szCs w:val="24"/>
          <w:lang w:val="fr-FR"/>
        </w:rPr>
      </w:pPr>
      <w:bookmarkStart w:id="13" w:name="_Toc208848183"/>
      <w:r w:rsidRPr="00BE71FF">
        <w:rPr>
          <w:szCs w:val="24"/>
          <w:lang w:val="fr-FR"/>
        </w:rPr>
        <w:t>DEFINIŢII ŞI ABREVIERI</w:t>
      </w:r>
      <w:bookmarkEnd w:id="12"/>
      <w:bookmarkEnd w:id="13"/>
    </w:p>
    <w:p w14:paraId="29BF867A" w14:textId="77777777" w:rsidR="00656D00" w:rsidRPr="00DF2BE5" w:rsidRDefault="00656D00" w:rsidP="00BE71FF">
      <w:pPr>
        <w:pStyle w:val="1"/>
        <w:spacing w:after="240" w:line="276" w:lineRule="auto"/>
        <w:rPr>
          <w:szCs w:val="24"/>
          <w:lang w:val="fr-FR"/>
        </w:rPr>
      </w:pPr>
      <w:bookmarkStart w:id="14" w:name="_Toc198888739"/>
      <w:bookmarkStart w:id="15" w:name="_Toc208848184"/>
      <w:r w:rsidRPr="00DF2BE5">
        <w:rPr>
          <w:szCs w:val="24"/>
          <w:lang w:val="fr-FR"/>
        </w:rPr>
        <w:t xml:space="preserve">3.1 </w:t>
      </w:r>
      <w:proofErr w:type="spellStart"/>
      <w:r w:rsidRPr="00DF2BE5">
        <w:rPr>
          <w:szCs w:val="24"/>
          <w:lang w:val="fr-FR"/>
        </w:rPr>
        <w:t>Definiţii</w:t>
      </w:r>
      <w:bookmarkEnd w:id="14"/>
      <w:bookmarkEnd w:id="15"/>
      <w:proofErr w:type="spellEnd"/>
      <w:r w:rsidRPr="00DF2BE5">
        <w:rPr>
          <w:szCs w:val="24"/>
          <w:lang w:val="fr-FR"/>
        </w:rPr>
        <w:t xml:space="preserve"> </w:t>
      </w:r>
    </w:p>
    <w:p w14:paraId="240E3555" w14:textId="144A6770" w:rsidR="008D2FFC" w:rsidRDefault="008D2FFC">
      <w:pPr>
        <w:spacing w:line="276" w:lineRule="auto"/>
        <w:jc w:val="both"/>
        <w:rPr>
          <w:szCs w:val="24"/>
          <w:lang w:val="en-US"/>
        </w:rPr>
      </w:pP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înțelesul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prezentei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proceduri</w:t>
      </w:r>
      <w:proofErr w:type="spellEnd"/>
      <w:r w:rsidRPr="00BE71FF">
        <w:rPr>
          <w:szCs w:val="24"/>
          <w:lang w:val="en-US"/>
        </w:rPr>
        <w:t xml:space="preserve">, </w:t>
      </w:r>
      <w:proofErr w:type="spellStart"/>
      <w:r w:rsidRPr="00BE71FF">
        <w:rPr>
          <w:szCs w:val="24"/>
          <w:lang w:val="en-US"/>
        </w:rPr>
        <w:t>termenii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și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expresiile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folosite</w:t>
      </w:r>
      <w:proofErr w:type="spellEnd"/>
      <w:r w:rsidRPr="00BE71FF">
        <w:rPr>
          <w:szCs w:val="24"/>
          <w:lang w:val="en-US"/>
        </w:rPr>
        <w:t xml:space="preserve"> au </w:t>
      </w:r>
      <w:proofErr w:type="spellStart"/>
      <w:r w:rsidRPr="00BE71FF">
        <w:rPr>
          <w:szCs w:val="24"/>
          <w:lang w:val="en-US"/>
        </w:rPr>
        <w:t>semnificațiile</w:t>
      </w:r>
      <w:proofErr w:type="spellEnd"/>
      <w:r w:rsidRPr="00BE71FF">
        <w:rPr>
          <w:szCs w:val="24"/>
          <w:lang w:val="en-US"/>
        </w:rPr>
        <w:t xml:space="preserve"> definite </w:t>
      </w: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Legea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energiei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electrice</w:t>
      </w:r>
      <w:proofErr w:type="spellEnd"/>
      <w:r w:rsidRPr="00BE71FF">
        <w:rPr>
          <w:szCs w:val="24"/>
          <w:lang w:val="en-US"/>
        </w:rPr>
        <w:t xml:space="preserve"> nr. </w:t>
      </w:r>
      <w:r w:rsidR="001E100D" w:rsidRPr="00BE71FF">
        <w:rPr>
          <w:szCs w:val="24"/>
          <w:lang w:val="en-US"/>
        </w:rPr>
        <w:t>164/2025</w:t>
      </w:r>
      <w:r w:rsidRPr="00BE71FF">
        <w:rPr>
          <w:szCs w:val="24"/>
          <w:lang w:val="en-US"/>
        </w:rPr>
        <w:t xml:space="preserve">, cu </w:t>
      </w:r>
      <w:proofErr w:type="spellStart"/>
      <w:r w:rsidRPr="00BE71FF">
        <w:rPr>
          <w:szCs w:val="24"/>
          <w:lang w:val="en-US"/>
        </w:rPr>
        <w:t>modificările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și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completările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ulterioare</w:t>
      </w:r>
      <w:proofErr w:type="spellEnd"/>
      <w:r w:rsidRPr="00BE71FF">
        <w:rPr>
          <w:szCs w:val="24"/>
          <w:lang w:val="en-US"/>
        </w:rPr>
        <w:t xml:space="preserve">, </w:t>
      </w:r>
      <w:proofErr w:type="spellStart"/>
      <w:r w:rsidR="001E100D" w:rsidRPr="00BE71FF">
        <w:rPr>
          <w:szCs w:val="24"/>
          <w:lang w:val="en-US"/>
        </w:rPr>
        <w:t>în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Regulile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pieței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energiei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electrice</w:t>
      </w:r>
      <w:proofErr w:type="spellEnd"/>
      <w:r w:rsidR="001E100D" w:rsidRPr="00BE71FF">
        <w:rPr>
          <w:szCs w:val="24"/>
          <w:lang w:val="en-US"/>
        </w:rPr>
        <w:t xml:space="preserve"> cu </w:t>
      </w:r>
      <w:proofErr w:type="spellStart"/>
      <w:r w:rsidR="001E100D" w:rsidRPr="00BE71FF">
        <w:rPr>
          <w:szCs w:val="24"/>
          <w:lang w:val="en-US"/>
        </w:rPr>
        <w:t>modificările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și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completările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ulterioare</w:t>
      </w:r>
      <w:proofErr w:type="spellEnd"/>
      <w:r w:rsidR="001E100D" w:rsidRPr="00BE71FF">
        <w:rPr>
          <w:szCs w:val="24"/>
          <w:lang w:val="en-US"/>
        </w:rPr>
        <w:t xml:space="preserve">, </w:t>
      </w: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Codul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rețelelor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electrice</w:t>
      </w:r>
      <w:proofErr w:type="spellEnd"/>
      <w:r w:rsidRPr="00BE71FF">
        <w:rPr>
          <w:szCs w:val="24"/>
          <w:lang w:val="en-US"/>
        </w:rPr>
        <w:t xml:space="preserve">, </w:t>
      </w: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Regulamentul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privind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dirijarea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prin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dispecerat</w:t>
      </w:r>
      <w:proofErr w:type="spellEnd"/>
      <w:r w:rsidR="001E100D" w:rsidRPr="00BE71FF">
        <w:rPr>
          <w:szCs w:val="24"/>
          <w:lang w:val="en-US"/>
        </w:rPr>
        <w:t xml:space="preserve"> a </w:t>
      </w:r>
      <w:proofErr w:type="spellStart"/>
      <w:r w:rsidR="001E100D" w:rsidRPr="00BE71FF">
        <w:rPr>
          <w:szCs w:val="24"/>
          <w:lang w:val="en-US"/>
        </w:rPr>
        <w:t>sistemului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electroenergetic</w:t>
      </w:r>
      <w:proofErr w:type="spellEnd"/>
      <w:r w:rsidRPr="00BE71FF">
        <w:rPr>
          <w:szCs w:val="24"/>
          <w:lang w:val="en-US"/>
        </w:rPr>
        <w:t xml:space="preserve">, </w:t>
      </w: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Regulamentul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privind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racordarea</w:t>
      </w:r>
      <w:proofErr w:type="spellEnd"/>
      <w:r w:rsidR="001E100D" w:rsidRPr="00BE71FF">
        <w:rPr>
          <w:szCs w:val="24"/>
          <w:lang w:val="en-US"/>
        </w:rPr>
        <w:t xml:space="preserve"> la </w:t>
      </w:r>
      <w:proofErr w:type="spellStart"/>
      <w:r w:rsidR="001E100D" w:rsidRPr="00BE71FF">
        <w:rPr>
          <w:szCs w:val="24"/>
          <w:lang w:val="en-US"/>
        </w:rPr>
        <w:t>rețelele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electrice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și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prestarea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serviciilor</w:t>
      </w:r>
      <w:proofErr w:type="spellEnd"/>
      <w:r w:rsidR="001E100D" w:rsidRPr="00BE71FF">
        <w:rPr>
          <w:szCs w:val="24"/>
          <w:lang w:val="en-US"/>
        </w:rPr>
        <w:t xml:space="preserve"> de transport </w:t>
      </w:r>
      <w:proofErr w:type="spellStart"/>
      <w:r w:rsidR="001E100D" w:rsidRPr="00BE71FF">
        <w:rPr>
          <w:szCs w:val="24"/>
          <w:lang w:val="en-US"/>
        </w:rPr>
        <w:t>și</w:t>
      </w:r>
      <w:proofErr w:type="spellEnd"/>
      <w:r w:rsidR="001E100D" w:rsidRPr="00BE71FF">
        <w:rPr>
          <w:szCs w:val="24"/>
          <w:lang w:val="en-US"/>
        </w:rPr>
        <w:t xml:space="preserve"> de </w:t>
      </w:r>
      <w:proofErr w:type="spellStart"/>
      <w:r w:rsidR="001E100D" w:rsidRPr="00BE71FF">
        <w:rPr>
          <w:szCs w:val="24"/>
          <w:lang w:val="en-US"/>
        </w:rPr>
        <w:t>distribuție</w:t>
      </w:r>
      <w:proofErr w:type="spellEnd"/>
      <w:r w:rsidR="001E100D" w:rsidRPr="00BE71FF">
        <w:rPr>
          <w:szCs w:val="24"/>
          <w:lang w:val="en-US"/>
        </w:rPr>
        <w:t xml:space="preserve"> a </w:t>
      </w:r>
      <w:proofErr w:type="spellStart"/>
      <w:r w:rsidR="001E100D" w:rsidRPr="00BE71FF">
        <w:rPr>
          <w:szCs w:val="24"/>
          <w:lang w:val="en-US"/>
        </w:rPr>
        <w:t>energiei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electrice</w:t>
      </w:r>
      <w:proofErr w:type="spellEnd"/>
      <w:r w:rsidRPr="00BE71FF">
        <w:rPr>
          <w:szCs w:val="24"/>
          <w:lang w:val="en-US"/>
        </w:rPr>
        <w:t xml:space="preserve">, </w:t>
      </w: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Procedura</w:t>
      </w:r>
      <w:proofErr w:type="spellEnd"/>
      <w:r w:rsidR="001E100D" w:rsidRPr="00BE71FF">
        <w:rPr>
          <w:szCs w:val="24"/>
          <w:lang w:val="en-US"/>
        </w:rPr>
        <w:t xml:space="preserve"> “</w:t>
      </w:r>
      <w:proofErr w:type="spellStart"/>
      <w:r w:rsidR="001E100D" w:rsidRPr="00BE71FF">
        <w:rPr>
          <w:szCs w:val="24"/>
          <w:lang w:val="en-US"/>
        </w:rPr>
        <w:t>Constituirea</w:t>
      </w:r>
      <w:proofErr w:type="spellEnd"/>
      <w:r w:rsidR="001E100D" w:rsidRPr="00BE71FF">
        <w:rPr>
          <w:szCs w:val="24"/>
          <w:lang w:val="en-US"/>
        </w:rPr>
        <w:t xml:space="preserve">, </w:t>
      </w:r>
      <w:proofErr w:type="spellStart"/>
      <w:r w:rsidR="001E100D" w:rsidRPr="00BE71FF">
        <w:rPr>
          <w:szCs w:val="24"/>
          <w:lang w:val="en-US"/>
        </w:rPr>
        <w:t>actualizarea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și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utilizarea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Garanțiilor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Financiare</w:t>
      </w:r>
      <w:proofErr w:type="spellEnd"/>
      <w:r w:rsidR="001E100D" w:rsidRPr="00BE71FF">
        <w:rPr>
          <w:szCs w:val="24"/>
          <w:lang w:val="en-US"/>
        </w:rPr>
        <w:t xml:space="preserve"> pe </w:t>
      </w:r>
      <w:proofErr w:type="spellStart"/>
      <w:r w:rsidR="001E100D" w:rsidRPr="00BE71FF">
        <w:rPr>
          <w:szCs w:val="24"/>
          <w:lang w:val="en-US"/>
        </w:rPr>
        <w:t>Piața</w:t>
      </w:r>
      <w:proofErr w:type="spellEnd"/>
      <w:r w:rsidR="001E100D" w:rsidRPr="00BE71FF">
        <w:rPr>
          <w:szCs w:val="24"/>
          <w:lang w:val="en-US"/>
        </w:rPr>
        <w:t xml:space="preserve"> de </w:t>
      </w:r>
      <w:proofErr w:type="spellStart"/>
      <w:r w:rsidR="001E100D" w:rsidRPr="00BE71FF">
        <w:rPr>
          <w:szCs w:val="24"/>
          <w:lang w:val="en-US"/>
        </w:rPr>
        <w:t>Echilibrare</w:t>
      </w:r>
      <w:proofErr w:type="spellEnd"/>
      <w:r w:rsidR="001E100D" w:rsidRPr="00BE71FF">
        <w:rPr>
          <w:szCs w:val="24"/>
          <w:lang w:val="en-US"/>
        </w:rPr>
        <w:t xml:space="preserve">”, precum </w:t>
      </w:r>
      <w:proofErr w:type="spellStart"/>
      <w:r w:rsidR="001E100D" w:rsidRPr="00BE71FF">
        <w:rPr>
          <w:szCs w:val="24"/>
          <w:lang w:val="en-US"/>
        </w:rPr>
        <w:t>și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următoarele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termeni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și</w:t>
      </w:r>
      <w:proofErr w:type="spellEnd"/>
      <w:r w:rsidR="001E100D" w:rsidRPr="00BE71FF">
        <w:rPr>
          <w:szCs w:val="24"/>
          <w:lang w:val="en-US"/>
        </w:rPr>
        <w:t xml:space="preserve"> </w:t>
      </w:r>
      <w:proofErr w:type="spellStart"/>
      <w:r w:rsidR="001E100D" w:rsidRPr="00BE71FF">
        <w:rPr>
          <w:szCs w:val="24"/>
          <w:lang w:val="en-US"/>
        </w:rPr>
        <w:t>definiții</w:t>
      </w:r>
      <w:proofErr w:type="spellEnd"/>
      <w:r w:rsidRPr="00BE71FF">
        <w:rPr>
          <w:szCs w:val="24"/>
          <w:lang w:val="en-US"/>
        </w:rPr>
        <w:t>:</w:t>
      </w:r>
    </w:p>
    <w:p w14:paraId="594F06E8" w14:textId="77777777" w:rsidR="00B5612B" w:rsidRPr="00BE71FF" w:rsidRDefault="00B5612B" w:rsidP="00BE71FF">
      <w:pPr>
        <w:spacing w:line="276" w:lineRule="auto"/>
        <w:jc w:val="both"/>
        <w:rPr>
          <w:sz w:val="8"/>
          <w:szCs w:val="8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231"/>
      </w:tblGrid>
      <w:tr w:rsidR="00BE71FF" w14:paraId="0985DD0B" w14:textId="77777777" w:rsidTr="00BD79C5">
        <w:tc>
          <w:tcPr>
            <w:tcW w:w="562" w:type="dxa"/>
          </w:tcPr>
          <w:p w14:paraId="72BB23E7" w14:textId="078206C7" w:rsidR="00BE71FF" w:rsidRDefault="00BE71FF" w:rsidP="00BD7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3402" w:type="dxa"/>
          </w:tcPr>
          <w:p w14:paraId="105D3701" w14:textId="1A95CF46" w:rsidR="00BE71FF" w:rsidRDefault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Termenul</w:t>
            </w:r>
          </w:p>
        </w:tc>
        <w:tc>
          <w:tcPr>
            <w:tcW w:w="6231" w:type="dxa"/>
          </w:tcPr>
          <w:p w14:paraId="6313CBFF" w14:textId="13EB0157" w:rsidR="00BE71FF" w:rsidRDefault="00BE71FF">
            <w:pPr>
              <w:rPr>
                <w:szCs w:val="24"/>
              </w:rPr>
            </w:pPr>
            <w:proofErr w:type="spellStart"/>
            <w:r w:rsidRPr="00BE71FF">
              <w:rPr>
                <w:rFonts w:cs="Arial"/>
                <w:szCs w:val="24"/>
              </w:rPr>
              <w:t>Definiţia</w:t>
            </w:r>
            <w:proofErr w:type="spellEnd"/>
            <w:r w:rsidRPr="00BE71FF">
              <w:rPr>
                <w:rFonts w:cs="Arial"/>
                <w:szCs w:val="24"/>
              </w:rPr>
              <w:t xml:space="preserve"> </w:t>
            </w:r>
            <w:proofErr w:type="spellStart"/>
            <w:r w:rsidRPr="00BE71FF">
              <w:rPr>
                <w:rFonts w:cs="Arial"/>
                <w:szCs w:val="24"/>
              </w:rPr>
              <w:t>şi</w:t>
            </w:r>
            <w:proofErr w:type="spellEnd"/>
            <w:r w:rsidRPr="00BE71FF">
              <w:rPr>
                <w:rFonts w:cs="Arial"/>
                <w:szCs w:val="24"/>
              </w:rPr>
              <w:t xml:space="preserve">/sau, dacă este cazul, actul care </w:t>
            </w:r>
            <w:proofErr w:type="spellStart"/>
            <w:r w:rsidRPr="00BE71FF">
              <w:rPr>
                <w:rFonts w:cs="Arial"/>
                <w:szCs w:val="24"/>
              </w:rPr>
              <w:t>defineşte</w:t>
            </w:r>
            <w:proofErr w:type="spellEnd"/>
            <w:r w:rsidRPr="00BE71FF">
              <w:rPr>
                <w:rFonts w:cs="Arial"/>
                <w:szCs w:val="24"/>
              </w:rPr>
              <w:t xml:space="preserve"> termenul</w:t>
            </w:r>
          </w:p>
        </w:tc>
      </w:tr>
      <w:tr w:rsidR="00BE71FF" w14:paraId="090ACCD5" w14:textId="77777777" w:rsidTr="00BD79C5">
        <w:tc>
          <w:tcPr>
            <w:tcW w:w="562" w:type="dxa"/>
          </w:tcPr>
          <w:p w14:paraId="6F7D9595" w14:textId="7B5515A8" w:rsidR="00BE71FF" w:rsidRDefault="00BE71FF" w:rsidP="00BD7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14:paraId="3FE063E0" w14:textId="269C1A2D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Retragerea unui </w:t>
            </w:r>
            <w:r w:rsidRPr="00BE71FF">
              <w:rPr>
                <w:iCs/>
              </w:rPr>
              <w:t>Participant la PEE</w:t>
            </w:r>
          </w:p>
        </w:tc>
        <w:tc>
          <w:tcPr>
            <w:tcW w:w="6231" w:type="dxa"/>
          </w:tcPr>
          <w:p w14:paraId="1E644DD6" w14:textId="39C1FF80" w:rsidR="00BE71FF" w:rsidRDefault="00BE71FF" w:rsidP="00C51AAD">
            <w:pPr>
              <w:rPr>
                <w:szCs w:val="24"/>
              </w:rPr>
            </w:pPr>
            <w:proofErr w:type="spellStart"/>
            <w:r w:rsidRPr="00BE71FF">
              <w:rPr>
                <w:rFonts w:cs="Arial"/>
                <w:szCs w:val="24"/>
              </w:rPr>
              <w:t>operaţiunea</w:t>
            </w:r>
            <w:proofErr w:type="spellEnd"/>
            <w:r w:rsidRPr="00BE71FF">
              <w:rPr>
                <w:rFonts w:cs="Arial"/>
                <w:szCs w:val="24"/>
              </w:rPr>
              <w:t xml:space="preserve"> prin care un participant la piață </w:t>
            </w:r>
            <w:proofErr w:type="spellStart"/>
            <w:r w:rsidRPr="00BE71FF">
              <w:rPr>
                <w:rFonts w:cs="Arial"/>
                <w:szCs w:val="24"/>
              </w:rPr>
              <w:t>îşi</w:t>
            </w:r>
            <w:proofErr w:type="spellEnd"/>
            <w:r w:rsidRPr="00BE71FF">
              <w:rPr>
                <w:rFonts w:cs="Arial"/>
                <w:szCs w:val="24"/>
              </w:rPr>
              <w:t xml:space="preserve"> manifestă </w:t>
            </w:r>
            <w:proofErr w:type="spellStart"/>
            <w:r w:rsidRPr="00BE71FF">
              <w:rPr>
                <w:rFonts w:cs="Arial"/>
                <w:szCs w:val="24"/>
              </w:rPr>
              <w:t>intenţia</w:t>
            </w:r>
            <w:proofErr w:type="spellEnd"/>
            <w:r w:rsidRPr="00BE71FF">
              <w:rPr>
                <w:rFonts w:cs="Arial"/>
                <w:szCs w:val="24"/>
              </w:rPr>
              <w:t xml:space="preserve"> de a nu mai activa în calitate de Participant la Piaţa</w:t>
            </w:r>
            <w:r w:rsidR="00C51AAD">
              <w:rPr>
                <w:rFonts w:cs="Arial"/>
                <w:szCs w:val="24"/>
              </w:rPr>
              <w:t xml:space="preserve"> energiei electrice</w:t>
            </w:r>
            <w:r w:rsidRPr="00BE71FF">
              <w:rPr>
                <w:rFonts w:cs="Arial"/>
                <w:szCs w:val="24"/>
              </w:rPr>
              <w:t xml:space="preserve"> de Echilibrare. </w:t>
            </w:r>
          </w:p>
        </w:tc>
      </w:tr>
      <w:tr w:rsidR="00BE71FF" w14:paraId="04262F60" w14:textId="77777777" w:rsidTr="00BD79C5">
        <w:tc>
          <w:tcPr>
            <w:tcW w:w="562" w:type="dxa"/>
          </w:tcPr>
          <w:p w14:paraId="7E60C2CB" w14:textId="0A2CDAC0" w:rsidR="00BE71FF" w:rsidRDefault="00BE71FF" w:rsidP="00BD7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</w:tcPr>
          <w:p w14:paraId="611DE785" w14:textId="45EA418E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Revocarea unui </w:t>
            </w:r>
            <w:r w:rsidRPr="008E30C1">
              <w:rPr>
                <w:iCs/>
              </w:rPr>
              <w:t>Participant la PEE</w:t>
            </w:r>
          </w:p>
        </w:tc>
        <w:tc>
          <w:tcPr>
            <w:tcW w:w="6231" w:type="dxa"/>
          </w:tcPr>
          <w:p w14:paraId="5347CA3C" w14:textId="75E1478A" w:rsidR="00BE71FF" w:rsidRPr="00720B61" w:rsidRDefault="00BE71FF" w:rsidP="00720B61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720B61">
              <w:rPr>
                <w:rFonts w:cs="Arial"/>
                <w:szCs w:val="24"/>
              </w:rPr>
              <w:t>operaţiunea</w:t>
            </w:r>
            <w:proofErr w:type="spellEnd"/>
            <w:r w:rsidRPr="00720B61">
              <w:rPr>
                <w:rFonts w:cs="Arial"/>
                <w:szCs w:val="24"/>
              </w:rPr>
              <w:t xml:space="preserve"> prin care Î.S. „Moldelectrica” decide că un Participant la Piaţa  </w:t>
            </w:r>
            <w:r w:rsidR="00C51AAD" w:rsidRPr="00720B61">
              <w:rPr>
                <w:rFonts w:cs="Arial"/>
                <w:szCs w:val="24"/>
              </w:rPr>
              <w:t xml:space="preserve">energiei electrice de </w:t>
            </w:r>
            <w:r w:rsidRPr="00720B61">
              <w:rPr>
                <w:rFonts w:cs="Arial"/>
                <w:szCs w:val="24"/>
              </w:rPr>
              <w:t xml:space="preserve">Echilibrare își pierde dreptul de </w:t>
            </w:r>
            <w:r w:rsidR="00930F54" w:rsidRPr="00720B61">
              <w:rPr>
                <w:rFonts w:cs="Arial"/>
                <w:szCs w:val="24"/>
              </w:rPr>
              <w:t xml:space="preserve">tranzacționare pe </w:t>
            </w:r>
            <w:proofErr w:type="spellStart"/>
            <w:r w:rsidR="00930F54" w:rsidRPr="00720B61">
              <w:rPr>
                <w:rFonts w:cs="Arial"/>
                <w:szCs w:val="24"/>
              </w:rPr>
              <w:t>Piaţa</w:t>
            </w:r>
            <w:proofErr w:type="spellEnd"/>
            <w:r w:rsidR="00930F54" w:rsidRPr="00720B61">
              <w:rPr>
                <w:rFonts w:cs="Arial"/>
                <w:szCs w:val="24"/>
              </w:rPr>
              <w:t xml:space="preserve"> energiei electrice de Echilibrare </w:t>
            </w:r>
            <w:proofErr w:type="spellStart"/>
            <w:r w:rsidR="00930F54" w:rsidRPr="00720B61">
              <w:rPr>
                <w:rFonts w:cs="Arial"/>
                <w:szCs w:val="24"/>
              </w:rPr>
              <w:t>cțt</w:t>
            </w:r>
            <w:proofErr w:type="spellEnd"/>
            <w:r w:rsidR="00930F54" w:rsidRPr="00720B61">
              <w:rPr>
                <w:rFonts w:cs="Arial"/>
                <w:szCs w:val="24"/>
              </w:rPr>
              <w:t xml:space="preserve"> și </w:t>
            </w:r>
            <w:proofErr w:type="spellStart"/>
            <w:r w:rsidR="00930F54" w:rsidRPr="00720B61">
              <w:rPr>
                <w:rFonts w:cs="Arial"/>
                <w:szCs w:val="24"/>
              </w:rPr>
              <w:t>deptul</w:t>
            </w:r>
            <w:proofErr w:type="spellEnd"/>
            <w:r w:rsidR="00930F54" w:rsidRPr="00720B61">
              <w:rPr>
                <w:rFonts w:cs="Arial"/>
                <w:szCs w:val="24"/>
              </w:rPr>
              <w:t xml:space="preserve"> de </w:t>
            </w:r>
            <w:proofErr w:type="spellStart"/>
            <w:r w:rsidRPr="00720B61">
              <w:rPr>
                <w:rFonts w:cs="Arial"/>
                <w:szCs w:val="24"/>
              </w:rPr>
              <w:t>incasare</w:t>
            </w:r>
            <w:proofErr w:type="spellEnd"/>
            <w:r w:rsidRPr="00720B61">
              <w:rPr>
                <w:rFonts w:cs="Arial"/>
                <w:szCs w:val="24"/>
              </w:rPr>
              <w:t xml:space="preserve"> pe piața </w:t>
            </w:r>
            <w:r w:rsidR="00930F54" w:rsidRPr="00720B61">
              <w:rPr>
                <w:rFonts w:cs="Arial"/>
                <w:szCs w:val="24"/>
              </w:rPr>
              <w:t>serviciilor de sistem</w:t>
            </w:r>
            <w:r w:rsidRPr="00720B61">
              <w:rPr>
                <w:rFonts w:cs="Arial"/>
                <w:szCs w:val="24"/>
              </w:rPr>
              <w:t xml:space="preserve"> </w:t>
            </w:r>
          </w:p>
        </w:tc>
      </w:tr>
      <w:tr w:rsidR="00BE71FF" w14:paraId="2686B04C" w14:textId="77777777" w:rsidTr="00BD79C5">
        <w:tc>
          <w:tcPr>
            <w:tcW w:w="562" w:type="dxa"/>
          </w:tcPr>
          <w:p w14:paraId="47F4259B" w14:textId="75D0B005" w:rsidR="00BE71FF" w:rsidRDefault="00BE71FF" w:rsidP="00BD7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</w:tcPr>
          <w:p w14:paraId="7C5379D5" w14:textId="25AE32E8" w:rsidR="00BE71FF" w:rsidRDefault="00BE71FF" w:rsidP="00BE71FF">
            <w:pPr>
              <w:rPr>
                <w:szCs w:val="24"/>
              </w:rPr>
            </w:pPr>
            <w:r w:rsidRPr="00783522">
              <w:rPr>
                <w:rFonts w:cs="Arial"/>
                <w:szCs w:val="24"/>
              </w:rPr>
              <w:t>Suspendarea</w:t>
            </w:r>
            <w:r w:rsidRPr="00BE71FF">
              <w:rPr>
                <w:rFonts w:cs="Arial"/>
                <w:szCs w:val="24"/>
              </w:rPr>
              <w:t xml:space="preserve"> unui </w:t>
            </w:r>
            <w:r w:rsidRPr="00783522">
              <w:rPr>
                <w:iCs/>
              </w:rPr>
              <w:t xml:space="preserve">Participant la </w:t>
            </w:r>
            <w:r w:rsidRPr="00A445C7">
              <w:rPr>
                <w:iCs/>
              </w:rPr>
              <w:t>PEE</w:t>
            </w:r>
          </w:p>
        </w:tc>
        <w:tc>
          <w:tcPr>
            <w:tcW w:w="6231" w:type="dxa"/>
          </w:tcPr>
          <w:p w14:paraId="2975C802" w14:textId="26E3B3F7" w:rsidR="00BE71FF" w:rsidRDefault="00BE71FF" w:rsidP="00BE71FF">
            <w:pPr>
              <w:rPr>
                <w:szCs w:val="24"/>
              </w:rPr>
            </w:pPr>
            <w:r w:rsidRPr="003F4F7E">
              <w:t xml:space="preserve">operațiunea prin care OST notifică Participantul la PEE privind </w:t>
            </w:r>
            <w:r w:rsidRPr="003F4F7E">
              <w:rPr>
                <w:rFonts w:cs="Arial"/>
              </w:rPr>
              <w:t xml:space="preserve">nerespectarea regulilor </w:t>
            </w:r>
            <w:r w:rsidRPr="003F4F7E">
              <w:t>pieței energiei electrice de echilibrare</w:t>
            </w:r>
            <w:r w:rsidRPr="00783522" w:rsidDel="00536B3E">
              <w:rPr>
                <w:rFonts w:cs="Arial"/>
                <w:szCs w:val="24"/>
              </w:rPr>
              <w:t xml:space="preserve"> </w:t>
            </w:r>
          </w:p>
        </w:tc>
      </w:tr>
      <w:tr w:rsidR="00BE71FF" w14:paraId="0E4B6901" w14:textId="77777777" w:rsidTr="00BD79C5">
        <w:tc>
          <w:tcPr>
            <w:tcW w:w="562" w:type="dxa"/>
          </w:tcPr>
          <w:p w14:paraId="18261699" w14:textId="54EDB073" w:rsidR="00BE71FF" w:rsidRDefault="00BE71FF" w:rsidP="00BD7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02" w:type="dxa"/>
          </w:tcPr>
          <w:p w14:paraId="083DADE6" w14:textId="087BE1BA" w:rsidR="00BE71FF" w:rsidRDefault="00BE71FF" w:rsidP="00BE71FF">
            <w:pPr>
              <w:rPr>
                <w:szCs w:val="24"/>
              </w:rPr>
            </w:pPr>
            <w:r w:rsidRPr="008E30C1">
              <w:rPr>
                <w:rFonts w:cs="Arial"/>
                <w:szCs w:val="24"/>
              </w:rPr>
              <w:t>Platforma PE</w:t>
            </w:r>
            <w:r>
              <w:rPr>
                <w:rFonts w:cs="Arial"/>
                <w:szCs w:val="24"/>
              </w:rPr>
              <w:t>E</w:t>
            </w:r>
          </w:p>
        </w:tc>
        <w:tc>
          <w:tcPr>
            <w:tcW w:w="6231" w:type="dxa"/>
          </w:tcPr>
          <w:p w14:paraId="4144FA84" w14:textId="138F4BA1" w:rsidR="00BE71FF" w:rsidRDefault="00BE71FF" w:rsidP="00BE71FF">
            <w:pPr>
              <w:rPr>
                <w:szCs w:val="24"/>
              </w:rPr>
            </w:pPr>
            <w:r>
              <w:t>Sistemul informațional “Piața angro a energiei electrice”</w:t>
            </w:r>
          </w:p>
        </w:tc>
      </w:tr>
    </w:tbl>
    <w:p w14:paraId="17D11838" w14:textId="4B9AD73D" w:rsidR="00BE71FF" w:rsidRDefault="00BE71FF" w:rsidP="00774EFD">
      <w:pPr>
        <w:rPr>
          <w:szCs w:val="24"/>
        </w:rPr>
      </w:pPr>
    </w:p>
    <w:p w14:paraId="7349A9F2" w14:textId="3DE756BC" w:rsidR="001B261F" w:rsidRPr="00BE71FF" w:rsidRDefault="00656D00" w:rsidP="00BE71FF">
      <w:pPr>
        <w:pStyle w:val="1"/>
        <w:spacing w:after="240" w:line="276" w:lineRule="auto"/>
        <w:rPr>
          <w:szCs w:val="24"/>
          <w:lang w:val="fr-FR"/>
        </w:rPr>
      </w:pPr>
      <w:bookmarkStart w:id="16" w:name="_Toc198888740"/>
      <w:bookmarkStart w:id="17" w:name="_Toc208848185"/>
      <w:r w:rsidRPr="00BE71FF">
        <w:rPr>
          <w:szCs w:val="24"/>
          <w:lang w:val="fr-FR"/>
        </w:rPr>
        <w:t>3.2</w:t>
      </w:r>
      <w:r w:rsidR="00B5612B">
        <w:rPr>
          <w:szCs w:val="24"/>
          <w:lang w:val="fr-FR"/>
        </w:rPr>
        <w:t xml:space="preserve"> </w:t>
      </w:r>
      <w:proofErr w:type="spellStart"/>
      <w:r w:rsidRPr="00BE71FF">
        <w:rPr>
          <w:szCs w:val="24"/>
          <w:lang w:val="fr-FR"/>
        </w:rPr>
        <w:t>Abrevieri</w:t>
      </w:r>
      <w:bookmarkEnd w:id="16"/>
      <w:bookmarkEnd w:id="17"/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231"/>
      </w:tblGrid>
      <w:tr w:rsidR="00BE71FF" w14:paraId="6D74614C" w14:textId="77777777" w:rsidTr="00CE788B">
        <w:tc>
          <w:tcPr>
            <w:tcW w:w="562" w:type="dxa"/>
          </w:tcPr>
          <w:p w14:paraId="1CC7C411" w14:textId="77777777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3402" w:type="dxa"/>
          </w:tcPr>
          <w:p w14:paraId="36B98077" w14:textId="67980A27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Abreviere</w:t>
            </w:r>
          </w:p>
        </w:tc>
        <w:tc>
          <w:tcPr>
            <w:tcW w:w="6231" w:type="dxa"/>
          </w:tcPr>
          <w:p w14:paraId="0582293B" w14:textId="4807A8B8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Termenul abreviat</w:t>
            </w:r>
          </w:p>
        </w:tc>
      </w:tr>
      <w:tr w:rsidR="00BE71FF" w14:paraId="00CCC7DC" w14:textId="77777777" w:rsidTr="00CE788B">
        <w:tc>
          <w:tcPr>
            <w:tcW w:w="562" w:type="dxa"/>
          </w:tcPr>
          <w:p w14:paraId="24C58889" w14:textId="77777777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14:paraId="4913C736" w14:textId="0F6FB598" w:rsidR="00BE71FF" w:rsidRP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PRE</w:t>
            </w:r>
          </w:p>
        </w:tc>
        <w:tc>
          <w:tcPr>
            <w:tcW w:w="6231" w:type="dxa"/>
          </w:tcPr>
          <w:p w14:paraId="16CE3B7C" w14:textId="186943BE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Parte Responsabilă cu Echilibrarea</w:t>
            </w:r>
          </w:p>
        </w:tc>
      </w:tr>
      <w:tr w:rsidR="00BE71FF" w14:paraId="521D39EE" w14:textId="77777777" w:rsidTr="00CE788B">
        <w:tc>
          <w:tcPr>
            <w:tcW w:w="562" w:type="dxa"/>
          </w:tcPr>
          <w:p w14:paraId="389F73A2" w14:textId="7AAADE39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</w:tcPr>
          <w:p w14:paraId="5823EFDB" w14:textId="19587C4F" w:rsidR="00BE71FF" w:rsidRPr="00BE71FF" w:rsidRDefault="00BE71FF" w:rsidP="00BE71FF">
            <w:pPr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>PEE</w:t>
            </w:r>
          </w:p>
        </w:tc>
        <w:tc>
          <w:tcPr>
            <w:tcW w:w="6231" w:type="dxa"/>
          </w:tcPr>
          <w:p w14:paraId="75B594E0" w14:textId="72A5A396" w:rsidR="00BE71FF" w:rsidRPr="00BE71FF" w:rsidRDefault="00BE71FF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Piața </w:t>
            </w:r>
            <w:r w:rsidRPr="00C83A53">
              <w:t>energiei electrice de echilibrare</w:t>
            </w:r>
          </w:p>
        </w:tc>
      </w:tr>
      <w:tr w:rsidR="00BE71FF" w14:paraId="6885777B" w14:textId="77777777" w:rsidTr="00CE788B">
        <w:tc>
          <w:tcPr>
            <w:tcW w:w="562" w:type="dxa"/>
          </w:tcPr>
          <w:p w14:paraId="7BA1D984" w14:textId="081C3363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</w:tcPr>
          <w:p w14:paraId="0B2285A2" w14:textId="578196DE" w:rsidR="00BE71FF" w:rsidRPr="00BE71FF" w:rsidRDefault="00BE71FF" w:rsidP="00BE71FF">
            <w:pPr>
              <w:rPr>
                <w:rFonts w:cs="Arial"/>
                <w:szCs w:val="24"/>
              </w:rPr>
            </w:pPr>
            <w:r w:rsidRPr="00BD79C5">
              <w:rPr>
                <w:rFonts w:cs="Arial"/>
                <w:szCs w:val="24"/>
              </w:rPr>
              <w:t>OPEE</w:t>
            </w:r>
          </w:p>
        </w:tc>
        <w:tc>
          <w:tcPr>
            <w:tcW w:w="6231" w:type="dxa"/>
          </w:tcPr>
          <w:p w14:paraId="466D41E3" w14:textId="2185B9B6" w:rsidR="00BE71FF" w:rsidRPr="00BE71FF" w:rsidRDefault="00BE71FF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Operatorul Pieței </w:t>
            </w:r>
            <w:r>
              <w:rPr>
                <w:rFonts w:cs="Arial"/>
                <w:szCs w:val="24"/>
              </w:rPr>
              <w:t xml:space="preserve">de </w:t>
            </w:r>
            <w:r w:rsidRPr="00BE71FF">
              <w:rPr>
                <w:rFonts w:cs="Arial"/>
                <w:szCs w:val="24"/>
              </w:rPr>
              <w:t>Energie Electrică</w:t>
            </w:r>
          </w:p>
        </w:tc>
      </w:tr>
      <w:tr w:rsidR="00BE71FF" w14:paraId="4878AE3D" w14:textId="77777777" w:rsidTr="00CE788B">
        <w:tc>
          <w:tcPr>
            <w:tcW w:w="562" w:type="dxa"/>
          </w:tcPr>
          <w:p w14:paraId="6C370263" w14:textId="3CEC080D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156393B1" w14:textId="223246A6" w:rsidR="00BE71FF" w:rsidRPr="00BE71FF" w:rsidRDefault="00BE71FF" w:rsidP="00BE71FF">
            <w:pPr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>ANRE</w:t>
            </w:r>
          </w:p>
        </w:tc>
        <w:tc>
          <w:tcPr>
            <w:tcW w:w="6231" w:type="dxa"/>
          </w:tcPr>
          <w:p w14:paraId="2825AD5E" w14:textId="7DCD0560" w:rsidR="00BE71FF" w:rsidRPr="00BE71FF" w:rsidRDefault="00BE71FF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 xml:space="preserve">Agenția </w:t>
            </w:r>
            <w:proofErr w:type="spellStart"/>
            <w:r w:rsidRPr="00BE71FF">
              <w:rPr>
                <w:rFonts w:cs="Arial"/>
                <w:szCs w:val="24"/>
              </w:rPr>
              <w:t>Naţională</w:t>
            </w:r>
            <w:proofErr w:type="spellEnd"/>
            <w:r w:rsidRPr="00BE71FF">
              <w:rPr>
                <w:rFonts w:cs="Arial"/>
                <w:szCs w:val="24"/>
              </w:rPr>
              <w:t xml:space="preserve"> pentru Reglementare în Energetică a Republicii Moldova</w:t>
            </w:r>
          </w:p>
        </w:tc>
      </w:tr>
      <w:tr w:rsidR="00BE71FF" w14:paraId="63D9C5C8" w14:textId="77777777" w:rsidTr="00CE788B">
        <w:tc>
          <w:tcPr>
            <w:tcW w:w="562" w:type="dxa"/>
          </w:tcPr>
          <w:p w14:paraId="346ED02E" w14:textId="2A2B86C2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02" w:type="dxa"/>
          </w:tcPr>
          <w:p w14:paraId="1A354DBA" w14:textId="3D54211F" w:rsidR="00BE71FF" w:rsidRPr="00BE71FF" w:rsidRDefault="00BE71FF" w:rsidP="00BE71FF">
            <w:pPr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>Cod EIC</w:t>
            </w:r>
          </w:p>
        </w:tc>
        <w:tc>
          <w:tcPr>
            <w:tcW w:w="6231" w:type="dxa"/>
          </w:tcPr>
          <w:p w14:paraId="09F3AA52" w14:textId="5F8775CE" w:rsidR="00BE71FF" w:rsidRPr="00BE71FF" w:rsidRDefault="00BE71FF" w:rsidP="00BE71F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BE71FF">
              <w:rPr>
                <w:rFonts w:cs="Arial"/>
                <w:szCs w:val="24"/>
              </w:rPr>
              <w:t>Cod de identificare ENTSO-E</w:t>
            </w:r>
          </w:p>
        </w:tc>
      </w:tr>
      <w:tr w:rsidR="00BE71FF" w14:paraId="7DD36506" w14:textId="77777777" w:rsidTr="00CE788B">
        <w:tc>
          <w:tcPr>
            <w:tcW w:w="562" w:type="dxa"/>
          </w:tcPr>
          <w:p w14:paraId="4B1C0528" w14:textId="3E4B9101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2" w:type="dxa"/>
          </w:tcPr>
          <w:p w14:paraId="0CFEBF41" w14:textId="5E8271FE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R</w:t>
            </w:r>
            <w:r w:rsidR="00406F2D">
              <w:rPr>
                <w:rFonts w:cs="Arial"/>
                <w:szCs w:val="24"/>
              </w:rPr>
              <w:t>PE</w:t>
            </w:r>
            <w:r w:rsidRPr="00BE71FF">
              <w:rPr>
                <w:rFonts w:cs="Arial"/>
                <w:szCs w:val="24"/>
              </w:rPr>
              <w:t>E</w:t>
            </w:r>
          </w:p>
        </w:tc>
        <w:tc>
          <w:tcPr>
            <w:tcW w:w="6231" w:type="dxa"/>
          </w:tcPr>
          <w:p w14:paraId="43E686EF" w14:textId="4D5BF6AA" w:rsidR="00BE71FF" w:rsidRDefault="00406F2D" w:rsidP="00BE71FF">
            <w:pPr>
              <w:rPr>
                <w:szCs w:val="24"/>
              </w:rPr>
            </w:pPr>
            <w:r>
              <w:rPr>
                <w:rFonts w:cs="Arial"/>
                <w:szCs w:val="24"/>
              </w:rPr>
              <w:t>Regulile pieței energiei electrice</w:t>
            </w:r>
          </w:p>
        </w:tc>
      </w:tr>
      <w:tr w:rsidR="00BE71FF" w14:paraId="70BD5142" w14:textId="77777777" w:rsidTr="00CE788B">
        <w:tc>
          <w:tcPr>
            <w:tcW w:w="562" w:type="dxa"/>
          </w:tcPr>
          <w:p w14:paraId="31D78E18" w14:textId="6A9B456A" w:rsidR="00BE71FF" w:rsidRDefault="00BE71FF" w:rsidP="00BE7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02" w:type="dxa"/>
          </w:tcPr>
          <w:p w14:paraId="3572EC63" w14:textId="0E286D94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ENTSO-E</w:t>
            </w:r>
          </w:p>
        </w:tc>
        <w:tc>
          <w:tcPr>
            <w:tcW w:w="6231" w:type="dxa"/>
          </w:tcPr>
          <w:p w14:paraId="14E35840" w14:textId="45DC476A" w:rsidR="00BE71FF" w:rsidRDefault="00BE71FF" w:rsidP="00BE71FF">
            <w:pPr>
              <w:rPr>
                <w:szCs w:val="24"/>
              </w:rPr>
            </w:pPr>
            <w:r w:rsidRPr="00BE71FF">
              <w:rPr>
                <w:rFonts w:cs="Arial"/>
                <w:szCs w:val="24"/>
              </w:rPr>
              <w:t>Rețeaua Europeană a operatorilor de transport și de sistem pentru electricitate.</w:t>
            </w:r>
          </w:p>
        </w:tc>
      </w:tr>
    </w:tbl>
    <w:p w14:paraId="5058A10F" w14:textId="77777777" w:rsidR="00BE71FF" w:rsidRPr="00DF2BE5" w:rsidRDefault="00BE71FF" w:rsidP="001B261F">
      <w:pPr>
        <w:rPr>
          <w:szCs w:val="24"/>
        </w:rPr>
      </w:pPr>
    </w:p>
    <w:p w14:paraId="37139C3D" w14:textId="3E0C144D" w:rsidR="00656D00" w:rsidRPr="00BE71FF" w:rsidRDefault="00656D00" w:rsidP="00BE71FF">
      <w:pPr>
        <w:pStyle w:val="1"/>
        <w:numPr>
          <w:ilvl w:val="0"/>
          <w:numId w:val="26"/>
        </w:numPr>
        <w:spacing w:after="240" w:line="276" w:lineRule="auto"/>
        <w:rPr>
          <w:szCs w:val="24"/>
          <w:lang w:val="fr-FR"/>
        </w:rPr>
      </w:pPr>
      <w:bookmarkStart w:id="18" w:name="_Toc198888741"/>
      <w:bookmarkStart w:id="19" w:name="_Toc208848186"/>
      <w:r w:rsidRPr="00BE71FF">
        <w:rPr>
          <w:szCs w:val="24"/>
          <w:lang w:val="fr-FR"/>
        </w:rPr>
        <w:t>DOCUMENTE DE REFERINŢĂ ŞI DOCUMENTE ASOCIATE</w:t>
      </w:r>
      <w:bookmarkEnd w:id="18"/>
      <w:bookmarkEnd w:id="19"/>
    </w:p>
    <w:p w14:paraId="065D9972" w14:textId="487A88D8" w:rsidR="00656D00" w:rsidRPr="00BE71FF" w:rsidRDefault="00656D00">
      <w:pPr>
        <w:pStyle w:val="1"/>
        <w:spacing w:after="240"/>
        <w:rPr>
          <w:szCs w:val="24"/>
          <w:lang w:val="fr-FR"/>
        </w:rPr>
      </w:pPr>
      <w:bookmarkStart w:id="20" w:name="_Toc198888742"/>
      <w:bookmarkStart w:id="21" w:name="_Toc208848187"/>
      <w:r w:rsidRPr="00BE71FF">
        <w:rPr>
          <w:szCs w:val="24"/>
          <w:lang w:val="fr-FR"/>
        </w:rPr>
        <w:t>4.1</w:t>
      </w:r>
      <w:r w:rsidR="00B5612B">
        <w:rPr>
          <w:szCs w:val="24"/>
          <w:lang w:val="fr-FR"/>
        </w:rPr>
        <w:tab/>
      </w:r>
      <w:r w:rsidRPr="00BE71FF">
        <w:rPr>
          <w:szCs w:val="24"/>
          <w:lang w:val="fr-FR"/>
        </w:rPr>
        <w:t xml:space="preserve">Documente de </w:t>
      </w:r>
      <w:proofErr w:type="spellStart"/>
      <w:r w:rsidRPr="00BE71FF">
        <w:rPr>
          <w:szCs w:val="24"/>
          <w:lang w:val="fr-FR"/>
        </w:rPr>
        <w:t>referinţă</w:t>
      </w:r>
      <w:bookmarkEnd w:id="20"/>
      <w:bookmarkEnd w:id="21"/>
      <w:proofErr w:type="spellEnd"/>
    </w:p>
    <w:p w14:paraId="2F111095" w14:textId="483AE158" w:rsidR="006308B1" w:rsidRPr="00BE71FF" w:rsidRDefault="006308B1">
      <w:pPr>
        <w:pStyle w:val="af3"/>
        <w:numPr>
          <w:ilvl w:val="0"/>
          <w:numId w:val="41"/>
        </w:numPr>
        <w:spacing w:line="276" w:lineRule="auto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Legea nr. </w:t>
      </w:r>
      <w:r w:rsidR="00E4112A" w:rsidRPr="00BE71FF">
        <w:rPr>
          <w:rFonts w:ascii="Cervino Expanded" w:eastAsia="Times New Roman" w:hAnsi="Cervino Expanded" w:cs="Arial"/>
          <w:sz w:val="24"/>
          <w:szCs w:val="24"/>
        </w:rPr>
        <w:t>164/2025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 cu privire la energia electrică;</w:t>
      </w:r>
    </w:p>
    <w:p w14:paraId="69607BDE" w14:textId="731335B3" w:rsidR="006308B1" w:rsidRPr="00BE71FF" w:rsidRDefault="006308B1" w:rsidP="00BE71FF">
      <w:pPr>
        <w:pStyle w:val="af3"/>
        <w:numPr>
          <w:ilvl w:val="0"/>
          <w:numId w:val="41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Regulile pieței energiei electrice, aprobate prin Hotărârea ANRE nr. 283/2020 din 07.08.2020 cu </w:t>
      </w:r>
      <w:proofErr w:type="spellStart"/>
      <w:r w:rsidRPr="00BE71FF">
        <w:rPr>
          <w:rFonts w:ascii="Cervino Expanded" w:eastAsia="Times New Roman" w:hAnsi="Cervino Expanded" w:cs="Arial"/>
          <w:sz w:val="24"/>
          <w:szCs w:val="24"/>
        </w:rPr>
        <w:t>modificarile</w:t>
      </w:r>
      <w:proofErr w:type="spellEnd"/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 și completările ulterioare</w:t>
      </w:r>
      <w:r w:rsidR="007747E4">
        <w:rPr>
          <w:rFonts w:ascii="Cervino Expanded" w:eastAsia="Times New Roman" w:hAnsi="Cervino Expanded" w:cs="Arial"/>
          <w:sz w:val="24"/>
          <w:szCs w:val="24"/>
        </w:rPr>
        <w:t xml:space="preserve">, </w:t>
      </w:r>
      <w:r w:rsidR="007747E4" w:rsidRPr="008E30C1">
        <w:rPr>
          <w:rFonts w:ascii="Cervino Expanded" w:eastAsia="Times New Roman" w:hAnsi="Cervino Expanded" w:cs="Arial"/>
          <w:sz w:val="24"/>
          <w:szCs w:val="24"/>
        </w:rPr>
        <w:t>denumit</w:t>
      </w:r>
      <w:r w:rsidR="007747E4">
        <w:rPr>
          <w:rFonts w:ascii="Cervino Expanded" w:eastAsia="Times New Roman" w:hAnsi="Cervino Expanded" w:cs="Arial"/>
          <w:sz w:val="24"/>
          <w:szCs w:val="24"/>
        </w:rPr>
        <w:t>e</w:t>
      </w:r>
      <w:r w:rsidR="007747E4" w:rsidRPr="008E30C1">
        <w:rPr>
          <w:rFonts w:ascii="Cervino Expanded" w:eastAsia="Times New Roman" w:hAnsi="Cervino Expanded" w:cs="Arial"/>
          <w:sz w:val="24"/>
          <w:szCs w:val="24"/>
        </w:rPr>
        <w:t xml:space="preserve"> în continuare </w:t>
      </w:r>
      <w:r w:rsidR="007747E4">
        <w:rPr>
          <w:rFonts w:ascii="Cervino Expanded" w:eastAsia="Times New Roman" w:hAnsi="Cervino Expanded" w:cs="Arial"/>
          <w:sz w:val="24"/>
          <w:szCs w:val="24"/>
        </w:rPr>
        <w:t>RPEE</w:t>
      </w:r>
      <w:r w:rsidRPr="00BE71FF">
        <w:rPr>
          <w:rFonts w:ascii="Cervino Expanded" w:eastAsia="Times New Roman" w:hAnsi="Cervino Expanded" w:cs="Arial"/>
          <w:sz w:val="24"/>
          <w:szCs w:val="24"/>
        </w:rPr>
        <w:t>;</w:t>
      </w:r>
    </w:p>
    <w:p w14:paraId="6746D94C" w14:textId="77777777" w:rsidR="00452D97" w:rsidRPr="00BE71FF" w:rsidRDefault="00210F18" w:rsidP="00BE71FF">
      <w:pPr>
        <w:pStyle w:val="af3"/>
        <w:numPr>
          <w:ilvl w:val="0"/>
          <w:numId w:val="41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Codul rețelelor electrice, aprobat prin Hotărârea ANRE nr. 423/2019 din 22.11.2019;</w:t>
      </w:r>
    </w:p>
    <w:p w14:paraId="20426CE2" w14:textId="77777777" w:rsidR="001B261F" w:rsidRPr="00BE71FF" w:rsidRDefault="00452D97" w:rsidP="00BE71FF">
      <w:pPr>
        <w:pStyle w:val="af3"/>
        <w:numPr>
          <w:ilvl w:val="0"/>
          <w:numId w:val="41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Regulamentul privind dirijarea prin dispecerat a sistemului electroenergetic, aprobat prin Hotărârea ANRE nr. 316/2018 din 09.11.2018;</w:t>
      </w:r>
    </w:p>
    <w:p w14:paraId="2914C13E" w14:textId="77777777" w:rsidR="001B261F" w:rsidRPr="00BE71FF" w:rsidRDefault="00452D97" w:rsidP="00BE71FF">
      <w:pPr>
        <w:pStyle w:val="af3"/>
        <w:numPr>
          <w:ilvl w:val="0"/>
          <w:numId w:val="41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Regulamentul privind racordarea la rețelele electrice și prestarea serviciilor de transport și de distribuție a energiei electrice, aprobat prin Hotărârea ANRE nr. 168/2019 din 31.05.2019;</w:t>
      </w:r>
    </w:p>
    <w:p w14:paraId="17CE27C0" w14:textId="72098CB6" w:rsidR="001B261F" w:rsidRDefault="00452D97" w:rsidP="00BE71FF">
      <w:pPr>
        <w:pStyle w:val="af3"/>
        <w:numPr>
          <w:ilvl w:val="0"/>
          <w:numId w:val="41"/>
        </w:numPr>
        <w:spacing w:line="276" w:lineRule="auto"/>
        <w:ind w:left="714" w:hanging="357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>Procedura “Constituirea, actualizarea și utilizarea Garanțiilor Financiare pe Piața de Echilibrare”, ediția în vigoare, denumită în continuare Procedura GF</w:t>
      </w:r>
      <w:r w:rsidR="00E4112A" w:rsidRPr="00BE71FF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7791BBE9" w14:textId="77777777" w:rsidR="00391C36" w:rsidRPr="00BE71FF" w:rsidRDefault="00391C36" w:rsidP="00BE71FF">
      <w:pPr>
        <w:pStyle w:val="af3"/>
        <w:spacing w:line="276" w:lineRule="auto"/>
        <w:ind w:left="720" w:firstLine="0"/>
        <w:jc w:val="both"/>
        <w:rPr>
          <w:rFonts w:ascii="Cervino Expanded" w:eastAsia="Times New Roman" w:hAnsi="Cervino Expanded" w:cs="Arial"/>
          <w:sz w:val="24"/>
          <w:szCs w:val="24"/>
        </w:rPr>
      </w:pPr>
    </w:p>
    <w:p w14:paraId="4FD45041" w14:textId="6735A0F9" w:rsidR="00656D00" w:rsidRPr="00BE3E85" w:rsidRDefault="00656D00">
      <w:pPr>
        <w:pStyle w:val="1"/>
        <w:rPr>
          <w:szCs w:val="24"/>
          <w:lang w:val="fr-FR"/>
        </w:rPr>
      </w:pPr>
      <w:bookmarkStart w:id="22" w:name="_Toc198888743"/>
      <w:bookmarkStart w:id="23" w:name="_Toc208848188"/>
      <w:r w:rsidRPr="00BE71FF">
        <w:rPr>
          <w:szCs w:val="24"/>
          <w:lang w:val="fr-FR"/>
        </w:rPr>
        <w:t>4.2</w:t>
      </w:r>
      <w:r w:rsidR="00B5612B">
        <w:rPr>
          <w:szCs w:val="24"/>
          <w:lang w:val="fr-FR"/>
        </w:rPr>
        <w:tab/>
      </w:r>
      <w:r w:rsidRPr="00BE71FF">
        <w:rPr>
          <w:szCs w:val="24"/>
          <w:lang w:val="fr-FR"/>
        </w:rPr>
        <w:t xml:space="preserve">Documente </w:t>
      </w:r>
      <w:proofErr w:type="spellStart"/>
      <w:r w:rsidRPr="00BE71FF">
        <w:rPr>
          <w:szCs w:val="24"/>
          <w:lang w:val="fr-FR"/>
        </w:rPr>
        <w:t>asociate</w:t>
      </w:r>
      <w:bookmarkEnd w:id="22"/>
      <w:bookmarkEnd w:id="23"/>
      <w:proofErr w:type="spellEnd"/>
    </w:p>
    <w:p w14:paraId="1F179D0A" w14:textId="0F6D4FFE" w:rsidR="00656D00" w:rsidRPr="00BD79C5" w:rsidRDefault="00E4112A" w:rsidP="00BD79C5">
      <w:pPr>
        <w:pStyle w:val="af3"/>
        <w:numPr>
          <w:ilvl w:val="0"/>
          <w:numId w:val="63"/>
        </w:numPr>
        <w:spacing w:line="276" w:lineRule="auto"/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D79C5">
        <w:rPr>
          <w:rFonts w:ascii="Cervino Expanded" w:eastAsia="Times New Roman" w:hAnsi="Cervino Expanded" w:cs="Arial"/>
          <w:sz w:val="24"/>
          <w:szCs w:val="24"/>
        </w:rPr>
        <w:t>Contract cadru de participare la piața energiei electrice de echilibrare, denumit în continuare Contract PEE</w:t>
      </w:r>
      <w:r w:rsidR="00617F70" w:rsidRPr="00BD79C5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69216CE7" w14:textId="5C6D3E49" w:rsidR="00E4112A" w:rsidRDefault="00E4112A">
      <w:pPr>
        <w:widowControl w:val="0"/>
        <w:tabs>
          <w:tab w:val="left" w:pos="709"/>
        </w:tabs>
        <w:autoSpaceDE w:val="0"/>
        <w:autoSpaceDN w:val="0"/>
        <w:adjustRightInd w:val="0"/>
        <w:ind w:right="-6"/>
        <w:jc w:val="both"/>
        <w:rPr>
          <w:ins w:id="24" w:author="Rijcov Serghei A." w:date="2025-09-19T15:41:00Z"/>
          <w:szCs w:val="24"/>
        </w:rPr>
      </w:pPr>
    </w:p>
    <w:p w14:paraId="65FB706D" w14:textId="77777777" w:rsidR="00594AC3" w:rsidRPr="00BE71FF" w:rsidRDefault="00594AC3">
      <w:pPr>
        <w:widowControl w:val="0"/>
        <w:tabs>
          <w:tab w:val="left" w:pos="709"/>
        </w:tabs>
        <w:autoSpaceDE w:val="0"/>
        <w:autoSpaceDN w:val="0"/>
        <w:adjustRightInd w:val="0"/>
        <w:ind w:right="-6"/>
        <w:jc w:val="both"/>
        <w:rPr>
          <w:szCs w:val="24"/>
        </w:rPr>
      </w:pPr>
    </w:p>
    <w:p w14:paraId="67F050C9" w14:textId="11323013" w:rsidR="00656D00" w:rsidRPr="00617F70" w:rsidRDefault="00656D00" w:rsidP="00BE71FF">
      <w:pPr>
        <w:pStyle w:val="1"/>
        <w:numPr>
          <w:ilvl w:val="0"/>
          <w:numId w:val="26"/>
        </w:numPr>
        <w:spacing w:after="240" w:line="276" w:lineRule="auto"/>
        <w:rPr>
          <w:szCs w:val="24"/>
          <w:lang w:val="fr-FR"/>
        </w:rPr>
      </w:pPr>
      <w:bookmarkStart w:id="25" w:name="_Toc198888744"/>
      <w:bookmarkStart w:id="26" w:name="_Toc208848189"/>
      <w:r w:rsidRPr="00617F70">
        <w:rPr>
          <w:szCs w:val="24"/>
          <w:lang w:val="fr-FR"/>
        </w:rPr>
        <w:t>MANAGEMENTUL PROCESULUI</w:t>
      </w:r>
      <w:bookmarkEnd w:id="25"/>
      <w:bookmarkEnd w:id="26"/>
    </w:p>
    <w:p w14:paraId="29D7F3DA" w14:textId="19A7A3EC" w:rsidR="00CC698F" w:rsidRPr="00DF2BE5" w:rsidRDefault="005E533D" w:rsidP="00BC53C1">
      <w:pPr>
        <w:spacing w:before="60" w:line="276" w:lineRule="auto"/>
        <w:jc w:val="both"/>
        <w:rPr>
          <w:b/>
          <w:szCs w:val="24"/>
          <w:lang w:val="fr-FR"/>
        </w:rPr>
      </w:pPr>
      <w:r w:rsidRPr="00BE71FF">
        <w:rPr>
          <w:b/>
          <w:bCs/>
          <w:szCs w:val="24"/>
        </w:rPr>
        <w:t>5.1</w:t>
      </w:r>
      <w:r w:rsidR="007D361A" w:rsidRPr="00BE71FF">
        <w:rPr>
          <w:b/>
          <w:bCs/>
          <w:szCs w:val="24"/>
        </w:rPr>
        <w:t>.</w:t>
      </w:r>
      <w:r w:rsidR="00BC53C1" w:rsidRPr="00BE71FF">
        <w:rPr>
          <w:b/>
          <w:bCs/>
          <w:szCs w:val="24"/>
        </w:rPr>
        <w:tab/>
      </w:r>
      <w:proofErr w:type="spellStart"/>
      <w:r w:rsidR="00CC698F" w:rsidRPr="00783522">
        <w:rPr>
          <w:b/>
          <w:szCs w:val="24"/>
          <w:lang w:val="fr-FR"/>
        </w:rPr>
        <w:t>Înregistrarea</w:t>
      </w:r>
      <w:proofErr w:type="spellEnd"/>
      <w:r w:rsidR="00CC698F" w:rsidRPr="00783522">
        <w:rPr>
          <w:b/>
          <w:szCs w:val="24"/>
          <w:lang w:val="fr-FR"/>
        </w:rPr>
        <w:t xml:space="preserve"> </w:t>
      </w:r>
      <w:proofErr w:type="spellStart"/>
      <w:r w:rsidR="00CC698F" w:rsidRPr="00783522">
        <w:rPr>
          <w:b/>
          <w:szCs w:val="24"/>
          <w:lang w:val="fr-FR"/>
        </w:rPr>
        <w:t>unui</w:t>
      </w:r>
      <w:proofErr w:type="spellEnd"/>
      <w:r w:rsidR="00CC698F" w:rsidRPr="00783522">
        <w:rPr>
          <w:b/>
          <w:szCs w:val="24"/>
          <w:lang w:val="fr-FR"/>
        </w:rPr>
        <w:t xml:space="preserve"> Participant la </w:t>
      </w:r>
      <w:proofErr w:type="spellStart"/>
      <w:r w:rsidR="00CC698F" w:rsidRPr="00783522">
        <w:rPr>
          <w:b/>
          <w:szCs w:val="24"/>
          <w:lang w:val="fr-FR"/>
        </w:rPr>
        <w:t>Piața</w:t>
      </w:r>
      <w:proofErr w:type="spellEnd"/>
      <w:r w:rsidR="00CC698F" w:rsidRPr="00783522">
        <w:rPr>
          <w:b/>
          <w:szCs w:val="24"/>
          <w:lang w:val="fr-FR"/>
        </w:rPr>
        <w:t xml:space="preserve"> de </w:t>
      </w:r>
      <w:proofErr w:type="spellStart"/>
      <w:r w:rsidR="00CC698F" w:rsidRPr="00783522">
        <w:rPr>
          <w:b/>
          <w:szCs w:val="24"/>
          <w:lang w:val="fr-FR"/>
        </w:rPr>
        <w:t>Echilibrare</w:t>
      </w:r>
      <w:proofErr w:type="spellEnd"/>
    </w:p>
    <w:p w14:paraId="6FA4B3B3" w14:textId="5276804C" w:rsidR="005E533D" w:rsidRPr="00BE71FF" w:rsidRDefault="00CC698F">
      <w:pPr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5.1.1.</w:t>
      </w:r>
      <w:r w:rsidR="00B5612B">
        <w:rPr>
          <w:rFonts w:cs="Arial"/>
          <w:szCs w:val="24"/>
        </w:rPr>
        <w:tab/>
      </w:r>
      <w:r w:rsidR="00BC53C1" w:rsidRPr="00BE71FF">
        <w:rPr>
          <w:rFonts w:cs="Arial"/>
          <w:szCs w:val="24"/>
        </w:rPr>
        <w:t>Pentru a participa la P</w:t>
      </w:r>
      <w:r w:rsidR="00512887">
        <w:rPr>
          <w:rFonts w:cs="Arial"/>
          <w:szCs w:val="24"/>
        </w:rPr>
        <w:t>E</w:t>
      </w:r>
      <w:r w:rsidR="00BC53C1" w:rsidRPr="00BE71FF">
        <w:rPr>
          <w:rFonts w:cs="Arial"/>
          <w:szCs w:val="24"/>
        </w:rPr>
        <w:t>E, participanții la piaț</w:t>
      </w:r>
      <w:r w:rsidR="00CE788B">
        <w:rPr>
          <w:rFonts w:cs="Arial"/>
          <w:strike/>
          <w:szCs w:val="24"/>
        </w:rPr>
        <w:t>a</w:t>
      </w:r>
      <w:r w:rsidR="00BC53C1" w:rsidRPr="00BE71FF">
        <w:rPr>
          <w:rFonts w:cs="Arial"/>
          <w:szCs w:val="24"/>
        </w:rPr>
        <w:t xml:space="preserve"> </w:t>
      </w:r>
      <w:r w:rsidR="00512887" w:rsidRPr="00BE71FF">
        <w:rPr>
          <w:rFonts w:cs="Arial"/>
          <w:szCs w:val="24"/>
        </w:rPr>
        <w:t xml:space="preserve">angro </w:t>
      </w:r>
      <w:r w:rsidR="00BC53C1" w:rsidRPr="00BE71FF">
        <w:rPr>
          <w:rFonts w:cs="Arial"/>
          <w:szCs w:val="24"/>
        </w:rPr>
        <w:t xml:space="preserve">trebuie să califice în prealabil unitățile de </w:t>
      </w:r>
      <w:r w:rsidR="00EE652C" w:rsidRPr="00BE71FF">
        <w:rPr>
          <w:rFonts w:cs="Arial"/>
          <w:szCs w:val="24"/>
        </w:rPr>
        <w:t>producere</w:t>
      </w:r>
      <w:r w:rsidR="00BC53C1" w:rsidRPr="00BE71FF">
        <w:rPr>
          <w:rFonts w:cs="Arial"/>
          <w:szCs w:val="24"/>
        </w:rPr>
        <w:t xml:space="preserve">/consum/instalațiile de stocare pentru care aceștia sunt responsabili </w:t>
      </w:r>
      <w:r w:rsidR="00336836" w:rsidRPr="00BE71FF">
        <w:rPr>
          <w:rFonts w:cs="Arial"/>
          <w:szCs w:val="24"/>
        </w:rPr>
        <w:t>și</w:t>
      </w:r>
      <w:r w:rsidR="00BC53C1" w:rsidRPr="00BE71FF">
        <w:rPr>
          <w:rFonts w:cs="Arial"/>
          <w:szCs w:val="24"/>
        </w:rPr>
        <w:t xml:space="preserve"> cu care doresc să participe la PE</w:t>
      </w:r>
      <w:r w:rsidR="00EB0F02" w:rsidRPr="00BE71FF">
        <w:rPr>
          <w:rFonts w:cs="Arial"/>
          <w:szCs w:val="24"/>
        </w:rPr>
        <w:t>E</w:t>
      </w:r>
      <w:r w:rsidR="00BC53C1" w:rsidRPr="00BE71FF">
        <w:rPr>
          <w:rFonts w:cs="Arial"/>
          <w:szCs w:val="24"/>
        </w:rPr>
        <w:t xml:space="preserve"> </w:t>
      </w:r>
      <w:r w:rsidR="00CE788B">
        <w:rPr>
          <w:rFonts w:cs="Arial"/>
          <w:szCs w:val="24"/>
        </w:rPr>
        <w:t>în calitate de</w:t>
      </w:r>
      <w:r w:rsidR="00CE788B" w:rsidRPr="00BE71FF">
        <w:rPr>
          <w:rFonts w:cs="Arial"/>
          <w:szCs w:val="24"/>
        </w:rPr>
        <w:t xml:space="preserve"> </w:t>
      </w:r>
      <w:r w:rsidR="00617F70" w:rsidRPr="00BE71FF">
        <w:rPr>
          <w:rFonts w:cs="Arial"/>
          <w:szCs w:val="24"/>
        </w:rPr>
        <w:t>UFR/GFR</w:t>
      </w:r>
      <w:r w:rsidR="00BC53C1" w:rsidRPr="00BE71FF">
        <w:rPr>
          <w:rFonts w:cs="Arial"/>
          <w:szCs w:val="24"/>
        </w:rPr>
        <w:t>.</w:t>
      </w:r>
    </w:p>
    <w:p w14:paraId="6C6F8F26" w14:textId="0FCD5870" w:rsidR="005E533D" w:rsidRPr="00BE71FF" w:rsidRDefault="00BC53C1">
      <w:pPr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</w:t>
      </w:r>
      <w:r w:rsidR="00CC698F" w:rsidRPr="00BE71FF">
        <w:rPr>
          <w:rFonts w:cs="Arial"/>
          <w:szCs w:val="24"/>
        </w:rPr>
        <w:t>1.</w:t>
      </w:r>
      <w:r w:rsidRPr="00BE71FF">
        <w:rPr>
          <w:rFonts w:cs="Arial"/>
          <w:szCs w:val="24"/>
        </w:rPr>
        <w:t>2.</w:t>
      </w:r>
      <w:r w:rsidR="00B5612B" w:rsidRPr="00BE71FF">
        <w:rPr>
          <w:rFonts w:cs="Arial"/>
          <w:szCs w:val="24"/>
        </w:rPr>
        <w:tab/>
      </w:r>
      <w:r w:rsidR="005E533D" w:rsidRPr="00BE71FF">
        <w:rPr>
          <w:rFonts w:cs="Arial"/>
          <w:szCs w:val="24"/>
        </w:rPr>
        <w:t xml:space="preserve">Înregistrarea unui Participant la PEE devine efectivă începând cu data semnării Contractului </w:t>
      </w:r>
      <w:r w:rsidR="000716E9" w:rsidRPr="00BE71FF">
        <w:rPr>
          <w:rFonts w:cs="Arial"/>
          <w:szCs w:val="24"/>
        </w:rPr>
        <w:t xml:space="preserve">PEE </w:t>
      </w:r>
      <w:r w:rsidR="005E533D" w:rsidRPr="00BE71FF">
        <w:rPr>
          <w:rFonts w:cs="Arial"/>
          <w:szCs w:val="24"/>
        </w:rPr>
        <w:t>și înregistrării în Registrul PEE.</w:t>
      </w:r>
    </w:p>
    <w:p w14:paraId="0ED398F2" w14:textId="09A1D541" w:rsidR="005E533D" w:rsidRPr="00BE71FF" w:rsidRDefault="00BC53C1">
      <w:pPr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</w:t>
      </w:r>
      <w:r w:rsidR="00CC698F" w:rsidRPr="00BE71FF">
        <w:rPr>
          <w:rFonts w:cs="Arial"/>
          <w:szCs w:val="24"/>
        </w:rPr>
        <w:t>1.</w:t>
      </w:r>
      <w:r w:rsidRPr="00BE71FF">
        <w:rPr>
          <w:rFonts w:cs="Arial"/>
          <w:szCs w:val="24"/>
        </w:rPr>
        <w:t>3.</w:t>
      </w:r>
      <w:r w:rsidR="00B5612B" w:rsidRPr="00BE71FF">
        <w:rPr>
          <w:rFonts w:cs="Arial"/>
          <w:szCs w:val="24"/>
        </w:rPr>
        <w:tab/>
      </w:r>
      <w:r w:rsidR="005E533D" w:rsidRPr="00BE71FF">
        <w:rPr>
          <w:rFonts w:cs="Arial"/>
          <w:szCs w:val="24"/>
        </w:rPr>
        <w:t>Participant</w:t>
      </w:r>
      <w:r w:rsidR="006328D9" w:rsidRPr="00BE71FF">
        <w:rPr>
          <w:rFonts w:cs="Arial"/>
          <w:szCs w:val="24"/>
        </w:rPr>
        <w:t>ul</w:t>
      </w:r>
      <w:r w:rsidR="005E533D" w:rsidRPr="00BE71FF">
        <w:rPr>
          <w:rFonts w:cs="Arial"/>
          <w:szCs w:val="24"/>
        </w:rPr>
        <w:t xml:space="preserve"> la PEE trebuie să îndeplinească cerințele tehnice și condițiile comerciale conform prevederilor RPEE, Codului rețelelor electrice și Contractului PEE.</w:t>
      </w:r>
    </w:p>
    <w:p w14:paraId="1A20D370" w14:textId="207ECE0C" w:rsidR="00BC53C1" w:rsidRPr="00BE71FF" w:rsidRDefault="00BC53C1">
      <w:pPr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</w:t>
      </w:r>
      <w:r w:rsidR="00CC698F" w:rsidRPr="00BE71FF">
        <w:rPr>
          <w:rFonts w:cs="Arial"/>
          <w:szCs w:val="24"/>
        </w:rPr>
        <w:t>1.</w:t>
      </w:r>
      <w:r w:rsidRPr="00BE71FF">
        <w:rPr>
          <w:rFonts w:cs="Arial"/>
          <w:szCs w:val="24"/>
        </w:rPr>
        <w:t>4.</w:t>
      </w:r>
      <w:r w:rsidR="00B5612B">
        <w:rPr>
          <w:rFonts w:cs="Arial"/>
          <w:szCs w:val="24"/>
        </w:rPr>
        <w:tab/>
      </w:r>
      <w:r w:rsidRPr="00BE71FF">
        <w:rPr>
          <w:rFonts w:cs="Arial"/>
          <w:szCs w:val="24"/>
        </w:rPr>
        <w:t>Cererea de alocare a codului EIC</w:t>
      </w:r>
      <w:r w:rsidR="00B5612B">
        <w:rPr>
          <w:rFonts w:cs="Arial"/>
          <w:szCs w:val="24"/>
        </w:rPr>
        <w:t>.</w:t>
      </w:r>
    </w:p>
    <w:p w14:paraId="785C3119" w14:textId="484DEE51" w:rsidR="00BC53C1" w:rsidRPr="00BE71FF" w:rsidRDefault="00BC53C1" w:rsidP="00BE71FF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Codul EIC se alocă atât pentru </w:t>
      </w:r>
      <w:r w:rsidR="00A445C7" w:rsidRPr="00BE71FF">
        <w:rPr>
          <w:rFonts w:ascii="Cervino Expanded" w:eastAsia="Times New Roman" w:hAnsi="Cervino Expanded" w:cs="Arial"/>
          <w:sz w:val="24"/>
          <w:szCs w:val="24"/>
        </w:rPr>
        <w:t>Participant</w:t>
      </w:r>
      <w:r w:rsidR="00336836">
        <w:rPr>
          <w:rFonts w:ascii="Cervino Expanded" w:eastAsia="Times New Roman" w:hAnsi="Cervino Expanded" w:cs="Arial"/>
          <w:sz w:val="24"/>
          <w:szCs w:val="24"/>
        </w:rPr>
        <w:t>ul</w:t>
      </w:r>
      <w:r w:rsidR="00A445C7" w:rsidRPr="00BE71FF">
        <w:rPr>
          <w:rFonts w:ascii="Cervino Expanded" w:eastAsia="Times New Roman" w:hAnsi="Cervino Expanded" w:cs="Arial"/>
          <w:sz w:val="24"/>
          <w:szCs w:val="24"/>
        </w:rPr>
        <w:t xml:space="preserve"> la PEE 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cât și pentru fiecare </w:t>
      </w:r>
      <w:r w:rsidR="00617F70" w:rsidRPr="00BE71FF">
        <w:rPr>
          <w:rFonts w:ascii="Cervino Expanded" w:hAnsi="Cervino Expanded" w:cs="Arial"/>
          <w:sz w:val="24"/>
          <w:szCs w:val="24"/>
        </w:rPr>
        <w:t xml:space="preserve">UFR/GFR 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care aparține respectivului </w:t>
      </w:r>
      <w:r w:rsidR="00A445C7" w:rsidRPr="00BE71FF">
        <w:rPr>
          <w:rFonts w:ascii="Cervino Expanded" w:eastAsia="Times New Roman" w:hAnsi="Cervino Expanded" w:cs="Arial"/>
          <w:sz w:val="24"/>
          <w:szCs w:val="24"/>
        </w:rPr>
        <w:t>Participant la PEE</w:t>
      </w:r>
      <w:r w:rsidR="00A445C7" w:rsidRPr="00783522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cu scopul de a defini aceste entități în </w:t>
      </w:r>
      <w:r w:rsidR="00336836" w:rsidRPr="00617F70">
        <w:rPr>
          <w:rFonts w:ascii="Cervino Expanded" w:eastAsia="Times New Roman" w:hAnsi="Cervino Expanded" w:cs="Arial"/>
          <w:sz w:val="24"/>
          <w:szCs w:val="24"/>
        </w:rPr>
        <w:t xml:space="preserve">Platforma </w:t>
      </w:r>
      <w:r w:rsidRPr="00BE71FF">
        <w:rPr>
          <w:rFonts w:ascii="Cervino Expanded" w:eastAsia="Times New Roman" w:hAnsi="Cervino Expanded" w:cs="Arial"/>
          <w:sz w:val="24"/>
          <w:szCs w:val="24"/>
        </w:rPr>
        <w:t>PE</w:t>
      </w:r>
      <w:r w:rsidR="00336836">
        <w:rPr>
          <w:rFonts w:ascii="Cervino Expanded" w:eastAsia="Times New Roman" w:hAnsi="Cervino Expanded" w:cs="Arial"/>
          <w:sz w:val="24"/>
          <w:szCs w:val="24"/>
        </w:rPr>
        <w:t>E</w:t>
      </w:r>
      <w:r w:rsidRPr="00BE71FF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4922F065" w14:textId="77777777" w:rsidR="00594AC3" w:rsidRDefault="00594AC3">
      <w:pPr>
        <w:rPr>
          <w:ins w:id="27" w:author="Rijcov Serghei A." w:date="2025-09-19T15:41:00Z"/>
          <w:rFonts w:cs="Arial"/>
          <w:szCs w:val="24"/>
        </w:rPr>
      </w:pPr>
      <w:ins w:id="28" w:author="Rijcov Serghei A." w:date="2025-09-19T15:41:00Z">
        <w:r>
          <w:rPr>
            <w:rFonts w:cs="Arial"/>
            <w:szCs w:val="24"/>
          </w:rPr>
          <w:br w:type="page"/>
        </w:r>
      </w:ins>
    </w:p>
    <w:p w14:paraId="03D47BE1" w14:textId="1019CEE5" w:rsidR="00BC53C1" w:rsidRPr="00BE71FF" w:rsidRDefault="00BC53C1" w:rsidP="00BE71FF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BE71FF">
        <w:rPr>
          <w:rFonts w:ascii="Cervino Expanded" w:eastAsia="Times New Roman" w:hAnsi="Cervino Expanded" w:cs="Arial"/>
          <w:sz w:val="24"/>
          <w:szCs w:val="24"/>
        </w:rPr>
        <w:lastRenderedPageBreak/>
        <w:t xml:space="preserve">Solicitantul completează o Cerere de alocare a codului EIC </w:t>
      </w:r>
      <w:r w:rsidR="00617F70" w:rsidRPr="00617F70">
        <w:rPr>
          <w:rFonts w:ascii="Cervino Expanded" w:eastAsia="Times New Roman" w:hAnsi="Cervino Expanded" w:cs="Arial"/>
          <w:sz w:val="24"/>
          <w:szCs w:val="24"/>
        </w:rPr>
        <w:t>tip "</w:t>
      </w:r>
      <w:r w:rsidR="00617F70">
        <w:rPr>
          <w:rFonts w:ascii="Cervino Expanded" w:eastAsia="Times New Roman" w:hAnsi="Cervino Expanded" w:cs="Arial"/>
          <w:sz w:val="24"/>
          <w:szCs w:val="24"/>
        </w:rPr>
        <w:t>W</w:t>
      </w:r>
      <w:r w:rsidR="00617F70" w:rsidRPr="00617F70">
        <w:rPr>
          <w:rFonts w:ascii="Cervino Expanded" w:eastAsia="Times New Roman" w:hAnsi="Cervino Expanded" w:cs="Arial"/>
          <w:sz w:val="24"/>
          <w:szCs w:val="24"/>
        </w:rPr>
        <w:t xml:space="preserve">" 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pentru </w:t>
      </w:r>
      <w:r w:rsidR="00106E31" w:rsidRPr="00BE71FF">
        <w:rPr>
          <w:rFonts w:ascii="Cervino Expanded" w:eastAsia="Times New Roman" w:hAnsi="Cervino Expanded" w:cs="Arial"/>
          <w:sz w:val="24"/>
          <w:szCs w:val="24"/>
        </w:rPr>
        <w:t>UFR/GFR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, conform modelului din formularul disponibil pe </w:t>
      </w:r>
      <w:r w:rsidR="00336836">
        <w:rPr>
          <w:rFonts w:ascii="Cervino Expanded" w:eastAsia="Times New Roman" w:hAnsi="Cervino Expanded" w:cs="Arial"/>
          <w:sz w:val="24"/>
          <w:szCs w:val="24"/>
        </w:rPr>
        <w:t xml:space="preserve">pagina </w:t>
      </w:r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web </w:t>
      </w:r>
      <w:hyperlink r:id="rId8" w:history="1">
        <w:r w:rsidR="00336836" w:rsidRPr="00862D03">
          <w:rPr>
            <w:rStyle w:val="af1"/>
            <w:rFonts w:ascii="Cervino Expanded" w:eastAsia="Times New Roman" w:hAnsi="Cervino Expanded" w:cs="Arial"/>
            <w:sz w:val="24"/>
            <w:szCs w:val="24"/>
          </w:rPr>
          <w:t>https://moldelectrica.md/ro/electricity/eic_codes</w:t>
        </w:r>
      </w:hyperlink>
      <w:r w:rsidRPr="00BE71FF">
        <w:rPr>
          <w:rFonts w:ascii="Cervino Expanded" w:eastAsia="Times New Roman" w:hAnsi="Cervino Expanded" w:cs="Arial"/>
          <w:sz w:val="24"/>
          <w:szCs w:val="24"/>
        </w:rPr>
        <w:t xml:space="preserve">. Această cerere se transmite la adresa </w:t>
      </w:r>
      <w:hyperlink r:id="rId9" w:history="1">
        <w:r w:rsidR="00106E31" w:rsidRPr="00783522">
          <w:rPr>
            <w:rStyle w:val="af1"/>
            <w:rFonts w:ascii="Cervino Expanded" w:eastAsia="Times New Roman" w:hAnsi="Cervino Expanded" w:cs="Arial"/>
            <w:sz w:val="24"/>
            <w:szCs w:val="24"/>
          </w:rPr>
          <w:t>ca</w:t>
        </w:r>
        <w:r w:rsidR="00106E31" w:rsidRPr="00862D03">
          <w:rPr>
            <w:rStyle w:val="af1"/>
            <w:rFonts w:ascii="Cervino Expanded" w:eastAsia="Times New Roman" w:hAnsi="Cervino Expanded" w:cs="Arial"/>
            <w:sz w:val="24"/>
            <w:szCs w:val="24"/>
          </w:rPr>
          <w:t>ncelar@moldelectrica.md</w:t>
        </w:r>
      </w:hyperlink>
      <w:r w:rsidR="00106E31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="00106E31">
        <w:rPr>
          <w:rFonts w:ascii="Cervino Expanded" w:eastAsia="Times New Roman" w:hAnsi="Cervino Expanded" w:cs="Arial"/>
          <w:sz w:val="24"/>
          <w:szCs w:val="24"/>
          <w:lang w:val="ro-MD"/>
        </w:rPr>
        <w:t>și</w:t>
      </w:r>
      <w:r w:rsidR="00106E31">
        <w:rPr>
          <w:rFonts w:ascii="Cervino Expanded" w:eastAsia="Times New Roman" w:hAnsi="Cervino Expanded" w:cs="Arial"/>
          <w:sz w:val="24"/>
          <w:szCs w:val="24"/>
        </w:rPr>
        <w:t xml:space="preserve"> </w:t>
      </w:r>
      <w:hyperlink r:id="rId10" w:history="1">
        <w:r w:rsidR="00360FD4" w:rsidRPr="00862D03">
          <w:rPr>
            <w:rStyle w:val="af1"/>
            <w:rFonts w:ascii="Cervino Expanded" w:eastAsia="Times New Roman" w:hAnsi="Cervino Expanded" w:cs="Arial"/>
            <w:sz w:val="24"/>
            <w:szCs w:val="24"/>
          </w:rPr>
          <w:t>lio</w:t>
        </w:r>
        <w:r w:rsidR="00360FD4" w:rsidRPr="00BE71FF">
          <w:rPr>
            <w:rStyle w:val="af1"/>
            <w:rFonts w:ascii="Cervino Expanded" w:eastAsia="Times New Roman" w:hAnsi="Cervino Expanded" w:cs="Arial"/>
            <w:sz w:val="24"/>
            <w:szCs w:val="24"/>
          </w:rPr>
          <w:t>@moldelectrica.md</w:t>
        </w:r>
      </w:hyperlink>
      <w:r w:rsidRPr="00BE71FF">
        <w:rPr>
          <w:rStyle w:val="af1"/>
        </w:rPr>
        <w:t>.</w:t>
      </w:r>
    </w:p>
    <w:p w14:paraId="09A11A84" w14:textId="45F28A4D" w:rsidR="00BC53C1" w:rsidRPr="00BE71FF" w:rsidRDefault="00360FD4" w:rsidP="00BE71FF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>
        <w:rPr>
          <w:rFonts w:ascii="Cervino Expanded" w:eastAsia="Times New Roman" w:hAnsi="Cervino Expanded" w:cs="Arial"/>
          <w:sz w:val="24"/>
          <w:szCs w:val="24"/>
        </w:rPr>
        <w:t xml:space="preserve">OST </w:t>
      </w:r>
      <w:r w:rsidR="00BC53C1" w:rsidRPr="00BE71FF">
        <w:rPr>
          <w:rFonts w:ascii="Cervino Expanded" w:eastAsia="Times New Roman" w:hAnsi="Cervino Expanded" w:cs="Arial"/>
          <w:sz w:val="24"/>
          <w:szCs w:val="24"/>
        </w:rPr>
        <w:t xml:space="preserve">completează în cererea solicitantului codurile EIC alocate şi o retransmite la adresa de e-mail </w:t>
      </w:r>
      <w:r w:rsidR="00336836" w:rsidRPr="00BE71FF">
        <w:rPr>
          <w:rFonts w:ascii="Cervino Expanded" w:eastAsia="Times New Roman" w:hAnsi="Cervino Expanded" w:cs="Arial"/>
          <w:sz w:val="24"/>
          <w:szCs w:val="24"/>
        </w:rPr>
        <w:t xml:space="preserve">indicată de solicitant </w:t>
      </w:r>
      <w:r w:rsidR="00BC53C1" w:rsidRPr="00BE71FF">
        <w:rPr>
          <w:rFonts w:ascii="Cervino Expanded" w:eastAsia="Times New Roman" w:hAnsi="Cervino Expanded" w:cs="Arial"/>
          <w:sz w:val="24"/>
          <w:szCs w:val="24"/>
        </w:rPr>
        <w:t xml:space="preserve">în maximum </w:t>
      </w:r>
      <w:r w:rsidR="00CB572D" w:rsidRPr="00BE71FF">
        <w:rPr>
          <w:rFonts w:ascii="Cervino Expanded" w:eastAsia="Times New Roman" w:hAnsi="Cervino Expanded" w:cs="Arial"/>
          <w:sz w:val="24"/>
          <w:szCs w:val="24"/>
        </w:rPr>
        <w:t>2</w:t>
      </w:r>
      <w:r w:rsidR="00336836" w:rsidRPr="00BE71FF">
        <w:rPr>
          <w:rFonts w:ascii="Cervino Expanded" w:eastAsia="Times New Roman" w:hAnsi="Cervino Expanded" w:cs="Arial"/>
          <w:sz w:val="24"/>
          <w:szCs w:val="24"/>
        </w:rPr>
        <w:t xml:space="preserve"> (</w:t>
      </w:r>
      <w:r w:rsidR="00CB572D" w:rsidRPr="00BE71FF">
        <w:rPr>
          <w:rFonts w:ascii="Cervino Expanded" w:eastAsia="Times New Roman" w:hAnsi="Cervino Expanded" w:cs="Arial"/>
          <w:sz w:val="24"/>
          <w:szCs w:val="24"/>
        </w:rPr>
        <w:t>două</w:t>
      </w:r>
      <w:r w:rsidR="00336836" w:rsidRPr="00BE71FF">
        <w:rPr>
          <w:rFonts w:ascii="Cervino Expanded" w:eastAsia="Times New Roman" w:hAnsi="Cervino Expanded" w:cs="Arial"/>
          <w:sz w:val="24"/>
          <w:szCs w:val="24"/>
        </w:rPr>
        <w:t xml:space="preserve">) </w:t>
      </w:r>
      <w:r w:rsidR="00BC53C1" w:rsidRPr="00BE71FF">
        <w:rPr>
          <w:rFonts w:ascii="Cervino Expanded" w:eastAsia="Times New Roman" w:hAnsi="Cervino Expanded" w:cs="Arial"/>
          <w:sz w:val="24"/>
          <w:szCs w:val="24"/>
        </w:rPr>
        <w:t>zile lucrătoare de la primirea cererii.</w:t>
      </w:r>
    </w:p>
    <w:p w14:paraId="04830124" w14:textId="0574526F" w:rsidR="00BC53C1" w:rsidRPr="00BE71FF" w:rsidRDefault="00BC53C1" w:rsidP="00BE71FF">
      <w:pPr>
        <w:spacing w:before="120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 xml:space="preserve">Nota: Cererile de </w:t>
      </w:r>
      <w:r w:rsidR="00336836">
        <w:rPr>
          <w:rFonts w:cs="Arial"/>
          <w:szCs w:val="24"/>
        </w:rPr>
        <w:t xml:space="preserve">alocare a </w:t>
      </w:r>
      <w:r w:rsidR="00336836" w:rsidRPr="00FC6753">
        <w:rPr>
          <w:rFonts w:cs="Arial"/>
          <w:szCs w:val="24"/>
        </w:rPr>
        <w:t>cod</w:t>
      </w:r>
      <w:r w:rsidR="00336836">
        <w:rPr>
          <w:rFonts w:cs="Arial"/>
          <w:szCs w:val="24"/>
        </w:rPr>
        <w:t>ului</w:t>
      </w:r>
      <w:r w:rsidR="00336836" w:rsidRPr="00FC6753">
        <w:rPr>
          <w:rFonts w:cs="Arial"/>
          <w:szCs w:val="24"/>
        </w:rPr>
        <w:t xml:space="preserve"> EIC preced</w:t>
      </w:r>
      <w:r w:rsidR="00336836">
        <w:rPr>
          <w:rFonts w:cs="Arial"/>
          <w:szCs w:val="24"/>
        </w:rPr>
        <w:t>ă</w:t>
      </w:r>
      <w:r w:rsidR="00336836" w:rsidRPr="00FC6753">
        <w:rPr>
          <w:rFonts w:cs="Arial"/>
          <w:szCs w:val="24"/>
        </w:rPr>
        <w:t xml:space="preserve"> </w:t>
      </w:r>
      <w:r w:rsidRPr="00BE71FF">
        <w:rPr>
          <w:rFonts w:cs="Arial"/>
          <w:szCs w:val="24"/>
        </w:rPr>
        <w:t xml:space="preserve">întocmirea Cererii de înregistrare a </w:t>
      </w:r>
      <w:r w:rsidR="00A445C7" w:rsidRPr="008E30C1">
        <w:rPr>
          <w:iCs/>
        </w:rPr>
        <w:t>Participant</w:t>
      </w:r>
      <w:r w:rsidR="00A445C7">
        <w:rPr>
          <w:iCs/>
        </w:rPr>
        <w:t>ului</w:t>
      </w:r>
      <w:r w:rsidR="00A445C7" w:rsidRPr="008E30C1">
        <w:rPr>
          <w:iCs/>
        </w:rPr>
        <w:t xml:space="preserve"> la PEE</w:t>
      </w:r>
      <w:r w:rsidRPr="00BE71FF">
        <w:rPr>
          <w:rFonts w:cs="Arial"/>
          <w:szCs w:val="24"/>
        </w:rPr>
        <w:t xml:space="preserve"> </w:t>
      </w:r>
      <w:proofErr w:type="spellStart"/>
      <w:r w:rsidRPr="00BE71FF">
        <w:rPr>
          <w:rFonts w:cs="Arial"/>
          <w:szCs w:val="24"/>
        </w:rPr>
        <w:t>şi</w:t>
      </w:r>
      <w:proofErr w:type="spellEnd"/>
      <w:r w:rsidRPr="00BE71FF">
        <w:rPr>
          <w:rFonts w:cs="Arial"/>
          <w:szCs w:val="24"/>
        </w:rPr>
        <w:t xml:space="preserve"> a </w:t>
      </w:r>
      <w:proofErr w:type="spellStart"/>
      <w:r w:rsidRPr="00BE71FF">
        <w:rPr>
          <w:rFonts w:cs="Arial"/>
          <w:szCs w:val="24"/>
        </w:rPr>
        <w:t>documentaţiei</w:t>
      </w:r>
      <w:proofErr w:type="spellEnd"/>
      <w:r w:rsidRPr="00BE71FF">
        <w:rPr>
          <w:rFonts w:cs="Arial"/>
          <w:szCs w:val="24"/>
        </w:rPr>
        <w:t xml:space="preserve"> solicitate, codurile EIC fiind necesare la completarea acestora.</w:t>
      </w:r>
    </w:p>
    <w:p w14:paraId="669F445E" w14:textId="5A8B1BAD" w:rsidR="005E533D" w:rsidRPr="00BE71FF" w:rsidRDefault="00BC53C1" w:rsidP="00BE71FF">
      <w:pPr>
        <w:spacing w:before="24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</w:t>
      </w:r>
      <w:r w:rsidR="00CC698F" w:rsidRPr="00BE71FF">
        <w:rPr>
          <w:rFonts w:cs="Arial"/>
          <w:szCs w:val="24"/>
        </w:rPr>
        <w:t>1.</w:t>
      </w:r>
      <w:r w:rsidRPr="00BE71FF">
        <w:rPr>
          <w:rFonts w:cs="Arial"/>
          <w:szCs w:val="24"/>
        </w:rPr>
        <w:t>5.</w:t>
      </w:r>
      <w:r w:rsidR="00B5612B">
        <w:rPr>
          <w:rFonts w:cs="Arial"/>
          <w:szCs w:val="24"/>
        </w:rPr>
        <w:tab/>
      </w:r>
      <w:r w:rsidR="005E533D" w:rsidRPr="00BE71FF">
        <w:rPr>
          <w:rFonts w:cs="Arial"/>
          <w:szCs w:val="24"/>
        </w:rPr>
        <w:t>Documentația necesară pentru înregistrarea unui Participant la PEE</w:t>
      </w:r>
    </w:p>
    <w:p w14:paraId="070EBCCB" w14:textId="77777777" w:rsidR="005E533D" w:rsidRPr="00BE71FF" w:rsidRDefault="005E533D" w:rsidP="00BE71FF">
      <w:pPr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Solicitantul completează și semnează următoarele:</w:t>
      </w:r>
    </w:p>
    <w:p w14:paraId="5B6D67C6" w14:textId="132BFC92" w:rsidR="005E533D" w:rsidRPr="00BE71FF" w:rsidRDefault="005E533D">
      <w:pPr>
        <w:pStyle w:val="af5"/>
        <w:numPr>
          <w:ilvl w:val="0"/>
          <w:numId w:val="29"/>
        </w:numPr>
        <w:spacing w:before="60" w:line="276" w:lineRule="auto"/>
        <w:ind w:left="714" w:hanging="357"/>
        <w:jc w:val="both"/>
        <w:rPr>
          <w:rFonts w:ascii="Cervino Expanded" w:hAnsi="Cervino Expanded" w:cs="Arial"/>
          <w:lang w:val="ro-RO" w:eastAsia="en-US"/>
        </w:rPr>
      </w:pPr>
      <w:r w:rsidRPr="00BE71FF">
        <w:rPr>
          <w:rFonts w:ascii="Cervino Expanded" w:hAnsi="Cervino Expanded" w:cs="Arial"/>
          <w:lang w:val="ro-RO" w:eastAsia="en-US"/>
        </w:rPr>
        <w:t>Cerere</w:t>
      </w:r>
      <w:r w:rsidR="00336836">
        <w:rPr>
          <w:rFonts w:ascii="Cervino Expanded" w:hAnsi="Cervino Expanded" w:cs="Arial"/>
          <w:lang w:val="ro-RO" w:eastAsia="en-US"/>
        </w:rPr>
        <w:t>a</w:t>
      </w:r>
      <w:r w:rsidRPr="00BE71FF">
        <w:rPr>
          <w:rFonts w:ascii="Cervino Expanded" w:hAnsi="Cervino Expanded" w:cs="Arial"/>
          <w:lang w:val="ro-RO" w:eastAsia="en-US"/>
        </w:rPr>
        <w:t xml:space="preserve"> pentru înregistrarea în calitate de Participant la PEE</w:t>
      </w:r>
      <w:r w:rsidR="00BE3E85">
        <w:rPr>
          <w:rFonts w:ascii="Cervino Expanded" w:hAnsi="Cervino Expanded" w:cs="Arial"/>
          <w:lang w:val="ro-RO" w:eastAsia="en-US"/>
        </w:rPr>
        <w:t xml:space="preserve"> și </w:t>
      </w:r>
      <w:r w:rsidR="00BE3E85" w:rsidRPr="008E30C1">
        <w:rPr>
          <w:rFonts w:ascii="Cervino Expanded" w:hAnsi="Cervino Expanded" w:cs="Arial"/>
          <w:lang w:val="ro-RO" w:eastAsia="en-US"/>
        </w:rPr>
        <w:t>Datele de Contact</w:t>
      </w:r>
      <w:r w:rsidRPr="00BE71FF">
        <w:rPr>
          <w:rFonts w:ascii="Cervino Expanded" w:hAnsi="Cervino Expanded" w:cs="Arial"/>
          <w:lang w:val="ro-RO" w:eastAsia="en-US"/>
        </w:rPr>
        <w:t>, Anexa nr. 1;</w:t>
      </w:r>
    </w:p>
    <w:p w14:paraId="32C6CAA9" w14:textId="2D5D1DD9" w:rsidR="005E533D" w:rsidRPr="00BE71FF" w:rsidRDefault="005E533D">
      <w:pPr>
        <w:pStyle w:val="af5"/>
        <w:numPr>
          <w:ilvl w:val="0"/>
          <w:numId w:val="29"/>
        </w:numPr>
        <w:spacing w:before="60" w:line="276" w:lineRule="auto"/>
        <w:ind w:left="714" w:hanging="357"/>
        <w:jc w:val="both"/>
        <w:rPr>
          <w:rFonts w:ascii="Cervino Expanded" w:hAnsi="Cervino Expanded" w:cs="Arial"/>
          <w:lang w:val="ro-RO" w:eastAsia="en-US"/>
        </w:rPr>
      </w:pPr>
      <w:r w:rsidRPr="00BE71FF">
        <w:rPr>
          <w:rFonts w:ascii="Cervino Expanded" w:hAnsi="Cervino Expanded" w:cs="Arial"/>
          <w:lang w:val="ro-RO" w:eastAsia="en-US"/>
        </w:rPr>
        <w:t xml:space="preserve">Datele tehnice ale </w:t>
      </w:r>
      <w:r w:rsidR="00106E31" w:rsidRPr="00BE71FF">
        <w:rPr>
          <w:rFonts w:ascii="Cervino Expanded" w:hAnsi="Cervino Expanded" w:cs="Arial"/>
          <w:lang w:val="en-US"/>
        </w:rPr>
        <w:t>UFR/GFR</w:t>
      </w:r>
      <w:r w:rsidRPr="00BE71FF">
        <w:rPr>
          <w:rFonts w:ascii="Cervino Expanded" w:hAnsi="Cervino Expanded" w:cs="Arial"/>
          <w:lang w:val="ro-RO" w:eastAsia="en-US"/>
        </w:rPr>
        <w:t>, Anexa nr. 2;</w:t>
      </w:r>
    </w:p>
    <w:p w14:paraId="0F597264" w14:textId="684EC773" w:rsidR="005E533D" w:rsidRPr="00BE71FF" w:rsidRDefault="005E533D">
      <w:pPr>
        <w:widowControl w:val="0"/>
        <w:numPr>
          <w:ilvl w:val="0"/>
          <w:numId w:val="29"/>
        </w:numPr>
        <w:spacing w:before="60" w:line="276" w:lineRule="auto"/>
        <w:ind w:left="714" w:hanging="357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Copia licenței emis</w:t>
      </w:r>
      <w:r w:rsidR="00336836">
        <w:rPr>
          <w:rFonts w:cs="Arial"/>
          <w:szCs w:val="24"/>
        </w:rPr>
        <w:t>e</w:t>
      </w:r>
      <w:r w:rsidRPr="00BE71FF">
        <w:rPr>
          <w:rFonts w:cs="Arial"/>
          <w:szCs w:val="24"/>
        </w:rPr>
        <w:t xml:space="preserve"> de ANRE, după caz;</w:t>
      </w:r>
    </w:p>
    <w:p w14:paraId="75861442" w14:textId="31467AC4" w:rsidR="005E533D" w:rsidRPr="00BE71FF" w:rsidRDefault="005E533D">
      <w:pPr>
        <w:widowControl w:val="0"/>
        <w:numPr>
          <w:ilvl w:val="0"/>
          <w:numId w:val="29"/>
        </w:numPr>
        <w:spacing w:before="60" w:line="276" w:lineRule="auto"/>
        <w:ind w:left="714" w:hanging="357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Copia documentului care atestă calificare</w:t>
      </w:r>
      <w:r w:rsidR="00336836">
        <w:rPr>
          <w:rFonts w:cs="Arial"/>
          <w:szCs w:val="24"/>
        </w:rPr>
        <w:t>a</w:t>
      </w:r>
      <w:r w:rsidRPr="00BE71FF">
        <w:rPr>
          <w:rFonts w:cs="Arial"/>
          <w:szCs w:val="24"/>
        </w:rPr>
        <w:t xml:space="preserve">, separat pentru fiecare </w:t>
      </w:r>
      <w:r w:rsidR="00360FD4" w:rsidRPr="00BE71FF">
        <w:rPr>
          <w:rFonts w:cs="Arial"/>
          <w:szCs w:val="24"/>
        </w:rPr>
        <w:t>UFR/GFR</w:t>
      </w:r>
      <w:r w:rsidRPr="00BE71FF">
        <w:rPr>
          <w:rFonts w:cs="Arial"/>
          <w:szCs w:val="24"/>
        </w:rPr>
        <w:t>;</w:t>
      </w:r>
    </w:p>
    <w:p w14:paraId="038349B6" w14:textId="4491A451" w:rsidR="005E533D" w:rsidRPr="00BE71FF" w:rsidRDefault="005E533D">
      <w:pPr>
        <w:widowControl w:val="0"/>
        <w:numPr>
          <w:ilvl w:val="0"/>
          <w:numId w:val="29"/>
        </w:numPr>
        <w:spacing w:before="60" w:line="276" w:lineRule="auto"/>
        <w:ind w:left="714" w:hanging="357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Contract</w:t>
      </w:r>
      <w:r w:rsidR="00336836">
        <w:rPr>
          <w:rFonts w:cs="Arial"/>
          <w:szCs w:val="24"/>
        </w:rPr>
        <w:t>ul</w:t>
      </w:r>
      <w:r w:rsidRPr="00BE71FF">
        <w:rPr>
          <w:rFonts w:cs="Arial"/>
          <w:szCs w:val="24"/>
        </w:rPr>
        <w:t xml:space="preserve"> de participare la piața energiei electrice de echilibrare semnat în 2 exemplare</w:t>
      </w:r>
      <w:r w:rsidR="00360FD4">
        <w:rPr>
          <w:rFonts w:cs="Arial"/>
          <w:szCs w:val="24"/>
        </w:rPr>
        <w:t xml:space="preserve"> olograf, sau 1 exemplar semnat electronic</w:t>
      </w:r>
      <w:r w:rsidRPr="00BE71FF">
        <w:rPr>
          <w:rFonts w:cs="Arial"/>
          <w:szCs w:val="24"/>
        </w:rPr>
        <w:t>;</w:t>
      </w:r>
    </w:p>
    <w:p w14:paraId="5EAF7D9E" w14:textId="77777777" w:rsidR="005E533D" w:rsidRPr="00BE71FF" w:rsidRDefault="005E533D">
      <w:pPr>
        <w:widowControl w:val="0"/>
        <w:numPr>
          <w:ilvl w:val="0"/>
          <w:numId w:val="29"/>
        </w:numPr>
        <w:spacing w:before="60" w:line="276" w:lineRule="auto"/>
        <w:ind w:left="714" w:hanging="357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Dovada depunerii Garanției Financiare, conform Procedurii GF.</w:t>
      </w:r>
    </w:p>
    <w:p w14:paraId="0E667948" w14:textId="7CBF4B93" w:rsidR="007D361A" w:rsidRPr="00BE71FF" w:rsidRDefault="007D361A">
      <w:pPr>
        <w:widowControl w:val="0"/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 xml:space="preserve">Documentele specificate mai sus vor fi către </w:t>
      </w:r>
      <w:r w:rsidR="00360FD4">
        <w:rPr>
          <w:rFonts w:cs="Arial"/>
          <w:szCs w:val="24"/>
        </w:rPr>
        <w:t>OST</w:t>
      </w:r>
      <w:r w:rsidR="00360FD4" w:rsidRPr="00BE71FF">
        <w:rPr>
          <w:rFonts w:cs="Arial"/>
          <w:szCs w:val="24"/>
        </w:rPr>
        <w:t xml:space="preserve"> </w:t>
      </w:r>
      <w:r w:rsidRPr="00BE71FF">
        <w:rPr>
          <w:rFonts w:cs="Arial"/>
          <w:szCs w:val="24"/>
        </w:rPr>
        <w:t xml:space="preserve">cu cel </w:t>
      </w:r>
      <w:proofErr w:type="spellStart"/>
      <w:r w:rsidRPr="00BE71FF">
        <w:rPr>
          <w:rFonts w:cs="Arial"/>
          <w:szCs w:val="24"/>
        </w:rPr>
        <w:t>puţin</w:t>
      </w:r>
      <w:proofErr w:type="spellEnd"/>
      <w:r w:rsidRPr="00BE71FF">
        <w:rPr>
          <w:rFonts w:cs="Arial"/>
          <w:szCs w:val="24"/>
        </w:rPr>
        <w:t xml:space="preserve"> 15 (cincisprezece) zile înainte de data specificată pentru înregistrarea </w:t>
      </w:r>
      <w:r w:rsidR="00336836">
        <w:rPr>
          <w:rFonts w:cs="Arial"/>
          <w:szCs w:val="24"/>
        </w:rPr>
        <w:t xml:space="preserve">în </w:t>
      </w:r>
      <w:r w:rsidR="00336836" w:rsidRPr="00FC6753">
        <w:rPr>
          <w:rFonts w:cs="Arial"/>
          <w:szCs w:val="24"/>
        </w:rPr>
        <w:t>ca</w:t>
      </w:r>
      <w:r w:rsidR="00336836">
        <w:rPr>
          <w:rFonts w:cs="Arial"/>
          <w:szCs w:val="24"/>
        </w:rPr>
        <w:t>litate de</w:t>
      </w:r>
      <w:r w:rsidR="00336836" w:rsidRPr="00FC6753">
        <w:rPr>
          <w:rFonts w:cs="Arial"/>
          <w:szCs w:val="24"/>
        </w:rPr>
        <w:t xml:space="preserve"> </w:t>
      </w:r>
      <w:r w:rsidR="00A445C7" w:rsidRPr="00DF2BE5">
        <w:rPr>
          <w:rFonts w:cs="Arial"/>
          <w:szCs w:val="24"/>
        </w:rPr>
        <w:t>Participant la PEE</w:t>
      </w:r>
      <w:r w:rsidRPr="00BE71FF">
        <w:rPr>
          <w:rFonts w:cs="Arial"/>
          <w:szCs w:val="24"/>
        </w:rPr>
        <w:t>. Cererea de înregistrare la PE</w:t>
      </w:r>
      <w:r w:rsidR="00EB0F02">
        <w:rPr>
          <w:rFonts w:cs="Arial"/>
          <w:szCs w:val="24"/>
        </w:rPr>
        <w:t>E</w:t>
      </w:r>
      <w:r w:rsidRPr="00BE71FF">
        <w:rPr>
          <w:rFonts w:cs="Arial"/>
          <w:szCs w:val="24"/>
        </w:rPr>
        <w:t xml:space="preserve"> împreună cu </w:t>
      </w:r>
      <w:proofErr w:type="spellStart"/>
      <w:r w:rsidRPr="00BE71FF">
        <w:rPr>
          <w:rFonts w:cs="Arial"/>
          <w:szCs w:val="24"/>
        </w:rPr>
        <w:t>documentaţia</w:t>
      </w:r>
      <w:proofErr w:type="spellEnd"/>
      <w:r w:rsidR="00336836" w:rsidRPr="00336836">
        <w:rPr>
          <w:rFonts w:cs="Arial"/>
          <w:szCs w:val="24"/>
        </w:rPr>
        <w:t xml:space="preserve"> </w:t>
      </w:r>
      <w:r w:rsidR="00336836">
        <w:rPr>
          <w:rFonts w:cs="Arial"/>
          <w:szCs w:val="24"/>
        </w:rPr>
        <w:t>specificată</w:t>
      </w:r>
      <w:r w:rsidRPr="00BE71FF">
        <w:rPr>
          <w:rFonts w:cs="Arial"/>
          <w:szCs w:val="24"/>
        </w:rPr>
        <w:t xml:space="preserve"> se depun</w:t>
      </w:r>
      <w:r w:rsidR="00336836">
        <w:rPr>
          <w:rFonts w:cs="Arial"/>
          <w:szCs w:val="24"/>
        </w:rPr>
        <w:t>e</w:t>
      </w:r>
      <w:r w:rsidRPr="00BE71FF">
        <w:rPr>
          <w:rFonts w:cs="Arial"/>
          <w:szCs w:val="24"/>
        </w:rPr>
        <w:t xml:space="preserve"> la </w:t>
      </w:r>
      <w:r w:rsidR="00360FD4">
        <w:rPr>
          <w:rFonts w:cs="Arial"/>
          <w:szCs w:val="24"/>
        </w:rPr>
        <w:t>OST</w:t>
      </w:r>
      <w:r w:rsidR="00360FD4" w:rsidRPr="00BE71FF">
        <w:rPr>
          <w:rFonts w:cs="Arial"/>
          <w:szCs w:val="24"/>
        </w:rPr>
        <w:t xml:space="preserve"> </w:t>
      </w:r>
      <w:r w:rsidRPr="00BE71FF">
        <w:rPr>
          <w:rFonts w:cs="Arial"/>
          <w:szCs w:val="24"/>
        </w:rPr>
        <w:t>sau se transmit</w:t>
      </w:r>
      <w:r w:rsidR="00513D41" w:rsidRPr="00BE71FF">
        <w:rPr>
          <w:rFonts w:cs="Arial"/>
          <w:szCs w:val="24"/>
        </w:rPr>
        <w:t>e</w:t>
      </w:r>
      <w:r w:rsidR="00DF2BE5" w:rsidRPr="00BE71FF">
        <w:rPr>
          <w:rFonts w:cs="Arial"/>
          <w:szCs w:val="24"/>
        </w:rPr>
        <w:t xml:space="preserve"> </w:t>
      </w:r>
      <w:r w:rsidR="00513D41" w:rsidRPr="00BE71FF">
        <w:rPr>
          <w:rFonts w:cs="Arial"/>
          <w:szCs w:val="24"/>
        </w:rPr>
        <w:t>la</w:t>
      </w:r>
      <w:r w:rsidR="00360FD4" w:rsidRPr="00BE71FF">
        <w:rPr>
          <w:rFonts w:cs="Arial"/>
          <w:szCs w:val="24"/>
        </w:rPr>
        <w:t xml:space="preserve"> adresa</w:t>
      </w:r>
      <w:r w:rsidR="00360FD4" w:rsidRPr="008E30C1">
        <w:rPr>
          <w:rFonts w:cs="Arial"/>
          <w:szCs w:val="24"/>
        </w:rPr>
        <w:t xml:space="preserve"> </w:t>
      </w:r>
      <w:hyperlink r:id="rId11" w:history="1">
        <w:r w:rsidR="00360FD4" w:rsidRPr="00360FD4">
          <w:rPr>
            <w:rStyle w:val="af1"/>
            <w:rFonts w:cs="Arial"/>
            <w:szCs w:val="24"/>
          </w:rPr>
          <w:t>cancelar@moldelectrica.md</w:t>
        </w:r>
      </w:hyperlink>
      <w:r w:rsidRPr="00BE71FF">
        <w:rPr>
          <w:rFonts w:cs="Arial"/>
          <w:szCs w:val="24"/>
        </w:rPr>
        <w:t>.</w:t>
      </w:r>
    </w:p>
    <w:p w14:paraId="0C4781B2" w14:textId="505ECF43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5.1.</w:t>
      </w:r>
      <w:r>
        <w:rPr>
          <w:rFonts w:cs="Arial"/>
          <w:szCs w:val="24"/>
        </w:rPr>
        <w:t>6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360FD4" w:rsidRPr="00BE71FF">
        <w:rPr>
          <w:rFonts w:cs="Arial"/>
          <w:szCs w:val="24"/>
        </w:rPr>
        <w:t xml:space="preserve">OST </w:t>
      </w:r>
      <w:r w:rsidR="007D361A" w:rsidRPr="00BE71FF">
        <w:rPr>
          <w:rFonts w:cs="Arial"/>
          <w:szCs w:val="24"/>
        </w:rPr>
        <w:t xml:space="preserve">verifică </w:t>
      </w:r>
      <w:proofErr w:type="spellStart"/>
      <w:r w:rsidR="007D361A" w:rsidRPr="00BE71FF">
        <w:rPr>
          <w:rFonts w:cs="Arial"/>
          <w:szCs w:val="24"/>
        </w:rPr>
        <w:t>informaţiile</w:t>
      </w:r>
      <w:proofErr w:type="spellEnd"/>
      <w:r w:rsidR="007D361A" w:rsidRPr="00BE71FF">
        <w:rPr>
          <w:rFonts w:cs="Arial"/>
          <w:szCs w:val="24"/>
        </w:rPr>
        <w:t xml:space="preserve"> transmise de solicitant</w:t>
      </w:r>
      <w:r w:rsidR="003B6F38">
        <w:rPr>
          <w:rFonts w:cs="Arial"/>
          <w:szCs w:val="24"/>
        </w:rPr>
        <w:t>, în termen de 5</w:t>
      </w:r>
      <w:r w:rsidR="006D753C">
        <w:rPr>
          <w:rFonts w:cs="Arial"/>
          <w:szCs w:val="24"/>
        </w:rPr>
        <w:t xml:space="preserve"> (cinci)</w:t>
      </w:r>
      <w:r w:rsidR="003B6F38">
        <w:rPr>
          <w:rFonts w:cs="Arial"/>
          <w:szCs w:val="24"/>
        </w:rPr>
        <w:t xml:space="preserve"> zile lucrătoare de la recepționarea acestora</w:t>
      </w:r>
      <w:r w:rsidR="007D361A" w:rsidRPr="00BE71FF">
        <w:rPr>
          <w:rFonts w:cs="Arial"/>
          <w:szCs w:val="24"/>
        </w:rPr>
        <w:t xml:space="preserve">. În cazul în care lipsesc </w:t>
      </w:r>
      <w:proofErr w:type="spellStart"/>
      <w:r w:rsidR="007D361A" w:rsidRPr="00BE71FF">
        <w:rPr>
          <w:rFonts w:cs="Arial"/>
          <w:szCs w:val="24"/>
        </w:rPr>
        <w:t>informaţii</w:t>
      </w:r>
      <w:proofErr w:type="spellEnd"/>
      <w:r w:rsidR="007D361A" w:rsidRPr="00BE71FF">
        <w:rPr>
          <w:rFonts w:cs="Arial"/>
          <w:szCs w:val="24"/>
        </w:rPr>
        <w:t xml:space="preserve"> sau acestea nu sunt suficiente, </w:t>
      </w:r>
      <w:r w:rsidR="00336836" w:rsidRPr="00BE71FF">
        <w:rPr>
          <w:rFonts w:cs="Arial"/>
          <w:szCs w:val="24"/>
        </w:rPr>
        <w:t xml:space="preserve">OST </w:t>
      </w:r>
      <w:r w:rsidR="007D361A" w:rsidRPr="00BE71FF">
        <w:rPr>
          <w:rFonts w:cs="Arial"/>
          <w:szCs w:val="24"/>
        </w:rPr>
        <w:t xml:space="preserve">va transmite către solicitant o notificare de completare a </w:t>
      </w:r>
      <w:proofErr w:type="spellStart"/>
      <w:r w:rsidR="007D361A" w:rsidRPr="00BE71FF">
        <w:rPr>
          <w:rFonts w:cs="Arial"/>
          <w:szCs w:val="24"/>
        </w:rPr>
        <w:t>documentaţiei</w:t>
      </w:r>
      <w:proofErr w:type="spellEnd"/>
      <w:r w:rsidR="007D361A" w:rsidRPr="00BE71FF">
        <w:rPr>
          <w:rFonts w:cs="Arial"/>
          <w:szCs w:val="24"/>
        </w:rPr>
        <w:t xml:space="preserve"> depuse.</w:t>
      </w:r>
    </w:p>
    <w:p w14:paraId="2E474888" w14:textId="43EDA4C0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5.1.</w:t>
      </w:r>
      <w:r>
        <w:rPr>
          <w:rFonts w:cs="Arial"/>
          <w:szCs w:val="24"/>
        </w:rPr>
        <w:t>7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360FD4" w:rsidRPr="00BE71FF">
        <w:rPr>
          <w:rFonts w:cs="Arial"/>
          <w:szCs w:val="24"/>
        </w:rPr>
        <w:t xml:space="preserve">OST </w:t>
      </w:r>
      <w:r w:rsidR="007D361A" w:rsidRPr="00BE71FF">
        <w:rPr>
          <w:rFonts w:cs="Arial"/>
          <w:szCs w:val="24"/>
        </w:rPr>
        <w:t>poate refuza justificat cererea de înregistrare a solicitantului, specificând acestuia motivele care stau la baza refuzului (de ex. neîndeplinirea de către solicitant a condiţiilor tehnice</w:t>
      </w:r>
      <w:r w:rsidR="00360FD4" w:rsidRPr="00BE71FF">
        <w:rPr>
          <w:rFonts w:cs="Arial"/>
          <w:szCs w:val="24"/>
        </w:rPr>
        <w:t>, erori în formule de calcul, etc.</w:t>
      </w:r>
      <w:r w:rsidR="007D361A" w:rsidRPr="00BE71FF">
        <w:rPr>
          <w:rFonts w:cs="Arial"/>
          <w:szCs w:val="24"/>
        </w:rPr>
        <w:t>).</w:t>
      </w:r>
    </w:p>
    <w:p w14:paraId="7FB64C17" w14:textId="027C6DC4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5.1.</w:t>
      </w:r>
      <w:r>
        <w:rPr>
          <w:rFonts w:cs="Arial"/>
          <w:szCs w:val="24"/>
        </w:rPr>
        <w:t>8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7D361A" w:rsidRPr="00DF2BE5">
        <w:rPr>
          <w:rFonts w:cs="Arial"/>
          <w:szCs w:val="24"/>
        </w:rPr>
        <w:t xml:space="preserve">După ce toate </w:t>
      </w:r>
      <w:proofErr w:type="spellStart"/>
      <w:r w:rsidR="007D361A" w:rsidRPr="00DF2BE5">
        <w:rPr>
          <w:rFonts w:cs="Arial"/>
          <w:szCs w:val="24"/>
        </w:rPr>
        <w:t>informaţiile</w:t>
      </w:r>
      <w:proofErr w:type="spellEnd"/>
      <w:r w:rsidR="007D361A" w:rsidRPr="00DF2BE5">
        <w:rPr>
          <w:rFonts w:cs="Arial"/>
          <w:szCs w:val="24"/>
        </w:rPr>
        <w:t xml:space="preserve"> au fost verificate şi acceptate, </w:t>
      </w:r>
      <w:r w:rsidR="00360FD4" w:rsidRPr="00C03849">
        <w:rPr>
          <w:rFonts w:cs="Arial"/>
          <w:szCs w:val="24"/>
        </w:rPr>
        <w:t>OST</w:t>
      </w:r>
      <w:r w:rsidR="00360FD4" w:rsidRPr="00DF2BE5">
        <w:rPr>
          <w:rFonts w:cs="Arial"/>
          <w:szCs w:val="24"/>
        </w:rPr>
        <w:t xml:space="preserve"> </w:t>
      </w:r>
      <w:r w:rsidR="007D361A" w:rsidRPr="00BE71FF">
        <w:rPr>
          <w:rFonts w:cs="Arial"/>
          <w:szCs w:val="24"/>
        </w:rPr>
        <w:t xml:space="preserve">semnează </w:t>
      </w:r>
      <w:r w:rsidR="005D5E41" w:rsidRPr="00BE71FF">
        <w:rPr>
          <w:rFonts w:cs="Arial"/>
          <w:szCs w:val="24"/>
        </w:rPr>
        <w:t xml:space="preserve">Contractul </w:t>
      </w:r>
      <w:r w:rsidR="000716E9" w:rsidRPr="00BE71FF">
        <w:rPr>
          <w:rFonts w:cs="Arial"/>
          <w:szCs w:val="24"/>
        </w:rPr>
        <w:t xml:space="preserve">PEE </w:t>
      </w:r>
      <w:r w:rsidR="007D361A" w:rsidRPr="00BE71FF">
        <w:rPr>
          <w:rFonts w:cs="Arial"/>
          <w:szCs w:val="24"/>
        </w:rPr>
        <w:t xml:space="preserve">şi transmite exemplarul solicitantului semnat de către </w:t>
      </w:r>
      <w:r w:rsidR="00360FD4" w:rsidRPr="00C03849">
        <w:rPr>
          <w:rFonts w:cs="Arial"/>
          <w:szCs w:val="24"/>
        </w:rPr>
        <w:t>OST</w:t>
      </w:r>
      <w:r w:rsidR="007D361A" w:rsidRPr="00DF2BE5">
        <w:rPr>
          <w:rFonts w:cs="Arial"/>
          <w:szCs w:val="24"/>
        </w:rPr>
        <w:t>.</w:t>
      </w:r>
    </w:p>
    <w:p w14:paraId="0F920186" w14:textId="1965A52E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5.1.</w:t>
      </w:r>
      <w:r>
        <w:rPr>
          <w:rFonts w:cs="Arial"/>
          <w:szCs w:val="24"/>
        </w:rPr>
        <w:t>9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7D361A" w:rsidRPr="00DF2BE5">
        <w:rPr>
          <w:rFonts w:cs="Arial"/>
          <w:szCs w:val="24"/>
        </w:rPr>
        <w:t xml:space="preserve">După verificarea și acceptarea documentelor, </w:t>
      </w:r>
      <w:r w:rsidR="00360FD4" w:rsidRPr="00C03849">
        <w:rPr>
          <w:rFonts w:cs="Arial"/>
          <w:szCs w:val="24"/>
        </w:rPr>
        <w:t>OST</w:t>
      </w:r>
      <w:r w:rsidR="00360FD4" w:rsidRPr="00DF2BE5">
        <w:rPr>
          <w:rFonts w:cs="Arial"/>
          <w:szCs w:val="24"/>
        </w:rPr>
        <w:t xml:space="preserve"> </w:t>
      </w:r>
      <w:r w:rsidR="00336836" w:rsidRPr="00BE71FF">
        <w:rPr>
          <w:rFonts w:cs="Arial"/>
          <w:szCs w:val="24"/>
        </w:rPr>
        <w:t xml:space="preserve">configurează contul de utilizare al </w:t>
      </w:r>
      <w:proofErr w:type="spellStart"/>
      <w:r w:rsidR="00336836" w:rsidRPr="00DF2BE5">
        <w:rPr>
          <w:rFonts w:cs="Arial"/>
          <w:szCs w:val="24"/>
        </w:rPr>
        <w:t>Participant</w:t>
      </w:r>
      <w:r w:rsidR="00336836" w:rsidRPr="00BE71FF">
        <w:rPr>
          <w:rFonts w:cs="Arial"/>
          <w:szCs w:val="24"/>
        </w:rPr>
        <w:t>ui</w:t>
      </w:r>
      <w:proofErr w:type="spellEnd"/>
      <w:r w:rsidR="00336836" w:rsidRPr="00DF2BE5">
        <w:rPr>
          <w:rFonts w:cs="Arial"/>
          <w:szCs w:val="24"/>
        </w:rPr>
        <w:t xml:space="preserve"> la PEE</w:t>
      </w:r>
      <w:r w:rsidR="00336836" w:rsidRPr="00BE71FF">
        <w:rPr>
          <w:rFonts w:cs="Arial"/>
          <w:szCs w:val="24"/>
        </w:rPr>
        <w:t xml:space="preserve"> în baza de date a platformei PEE</w:t>
      </w:r>
      <w:r w:rsidR="006D753C">
        <w:rPr>
          <w:rFonts w:cs="Arial"/>
          <w:szCs w:val="24"/>
        </w:rPr>
        <w:t xml:space="preserve"> în termen de 3 (trei) zile lucrătoare din momentul semnării Contractului PEE de către OST</w:t>
      </w:r>
      <w:r w:rsidR="007D361A" w:rsidRPr="00BE71FF">
        <w:rPr>
          <w:rFonts w:cs="Arial"/>
          <w:szCs w:val="24"/>
        </w:rPr>
        <w:t>.</w:t>
      </w:r>
    </w:p>
    <w:p w14:paraId="6F512C32" w14:textId="2DED96EE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5.1.</w:t>
      </w:r>
      <w:r>
        <w:rPr>
          <w:rFonts w:cs="Arial"/>
          <w:szCs w:val="24"/>
        </w:rPr>
        <w:t>10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proofErr w:type="spellStart"/>
      <w:r w:rsidR="007D361A" w:rsidRPr="00DF2BE5">
        <w:rPr>
          <w:rFonts w:cs="Arial"/>
          <w:szCs w:val="24"/>
        </w:rPr>
        <w:t>Informaţii</w:t>
      </w:r>
      <w:proofErr w:type="spellEnd"/>
      <w:r w:rsidR="007D361A" w:rsidRPr="00DF2BE5">
        <w:rPr>
          <w:rFonts w:cs="Arial"/>
          <w:szCs w:val="24"/>
        </w:rPr>
        <w:t xml:space="preserve"> suplimentare pot fi solicitate </w:t>
      </w:r>
      <w:r w:rsidR="00F32FAC" w:rsidRPr="00BE71FF">
        <w:rPr>
          <w:rFonts w:cs="Arial"/>
          <w:szCs w:val="24"/>
        </w:rPr>
        <w:t xml:space="preserve">OST </w:t>
      </w:r>
      <w:r w:rsidR="007D361A" w:rsidRPr="00BE71FF">
        <w:rPr>
          <w:rFonts w:cs="Arial"/>
          <w:szCs w:val="24"/>
        </w:rPr>
        <w:t xml:space="preserve">la adresa de e-mail </w:t>
      </w:r>
      <w:hyperlink r:id="rId12" w:history="1">
        <w:r w:rsidR="00336836" w:rsidRPr="00C03849">
          <w:rPr>
            <w:rStyle w:val="af1"/>
            <w:rFonts w:cs="Arial"/>
            <w:szCs w:val="24"/>
          </w:rPr>
          <w:t>pee</w:t>
        </w:r>
        <w:r w:rsidR="00336836" w:rsidRPr="00BE71FF">
          <w:rPr>
            <w:rStyle w:val="af1"/>
            <w:szCs w:val="24"/>
          </w:rPr>
          <w:t>@moldelectrica.md</w:t>
        </w:r>
      </w:hyperlink>
      <w:r w:rsidR="007D361A" w:rsidRPr="00BE71FF">
        <w:rPr>
          <w:rFonts w:cs="Arial"/>
          <w:szCs w:val="24"/>
        </w:rPr>
        <w:t>.</w:t>
      </w:r>
    </w:p>
    <w:p w14:paraId="36B9DAF2" w14:textId="77777777" w:rsidR="00BC53C1" w:rsidRPr="00BE71FF" w:rsidRDefault="00BC53C1" w:rsidP="007D361A">
      <w:pPr>
        <w:ind w:left="360"/>
        <w:rPr>
          <w:rFonts w:cs="Arial"/>
          <w:szCs w:val="24"/>
        </w:rPr>
      </w:pPr>
    </w:p>
    <w:p w14:paraId="480F068A" w14:textId="037E8001" w:rsidR="007D361A" w:rsidRPr="00F32FAC" w:rsidRDefault="007D361A" w:rsidP="007D361A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617F70">
        <w:rPr>
          <w:rFonts w:cs="Arial"/>
          <w:b/>
          <w:bCs/>
          <w:szCs w:val="24"/>
        </w:rPr>
        <w:t>5.</w:t>
      </w:r>
      <w:r w:rsidR="00CC698F" w:rsidRPr="00617F70">
        <w:rPr>
          <w:rFonts w:cs="Arial"/>
          <w:b/>
          <w:bCs/>
          <w:szCs w:val="24"/>
        </w:rPr>
        <w:t>2</w:t>
      </w:r>
      <w:r w:rsidRPr="00F32FAC">
        <w:rPr>
          <w:rFonts w:cs="Arial"/>
          <w:b/>
          <w:bCs/>
          <w:szCs w:val="24"/>
        </w:rPr>
        <w:t xml:space="preserve">. Încheierea </w:t>
      </w:r>
      <w:r w:rsidR="005D5E41" w:rsidRPr="00BE71FF">
        <w:rPr>
          <w:rFonts w:cs="Arial"/>
          <w:b/>
          <w:bCs/>
          <w:szCs w:val="24"/>
        </w:rPr>
        <w:t>Contractul</w:t>
      </w:r>
      <w:r w:rsidR="005D5E41">
        <w:rPr>
          <w:rFonts w:cs="Arial"/>
          <w:b/>
          <w:bCs/>
          <w:szCs w:val="24"/>
        </w:rPr>
        <w:t>ui</w:t>
      </w:r>
      <w:r w:rsidR="005D5E41" w:rsidRPr="00BE71FF">
        <w:rPr>
          <w:rFonts w:cs="Arial"/>
          <w:b/>
          <w:bCs/>
          <w:szCs w:val="24"/>
        </w:rPr>
        <w:t xml:space="preserve"> </w:t>
      </w:r>
      <w:r w:rsidR="000716E9">
        <w:rPr>
          <w:rFonts w:cs="Arial"/>
          <w:b/>
          <w:bCs/>
          <w:szCs w:val="24"/>
        </w:rPr>
        <w:t>PEE</w:t>
      </w:r>
      <w:r w:rsidR="005D5E41" w:rsidRPr="00BE71FF" w:rsidDel="005D5E41">
        <w:rPr>
          <w:rFonts w:cs="Arial"/>
          <w:b/>
          <w:bCs/>
          <w:szCs w:val="24"/>
        </w:rPr>
        <w:t xml:space="preserve"> </w:t>
      </w:r>
      <w:r w:rsidRPr="00F32FAC">
        <w:rPr>
          <w:rFonts w:cs="Arial"/>
          <w:b/>
          <w:bCs/>
          <w:szCs w:val="24"/>
        </w:rPr>
        <w:t xml:space="preserve">şi înregistrarea </w:t>
      </w:r>
      <w:r w:rsidR="00A445C7" w:rsidRPr="00BE71FF">
        <w:rPr>
          <w:b/>
          <w:bCs/>
          <w:iCs/>
        </w:rPr>
        <w:t>Participantului la PEE</w:t>
      </w:r>
    </w:p>
    <w:p w14:paraId="037AA4F8" w14:textId="0E74C500" w:rsidR="007D361A" w:rsidRPr="00BE71FF" w:rsidRDefault="007D361A" w:rsidP="00BE71FF">
      <w:pPr>
        <w:spacing w:line="276" w:lineRule="auto"/>
        <w:jc w:val="both"/>
        <w:rPr>
          <w:szCs w:val="24"/>
          <w:lang w:val="en-US"/>
        </w:rPr>
      </w:pPr>
      <w:proofErr w:type="spellStart"/>
      <w:r w:rsidRPr="00BE71FF">
        <w:rPr>
          <w:szCs w:val="24"/>
          <w:lang w:val="en-US"/>
        </w:rPr>
        <w:t>Pentru</w:t>
      </w:r>
      <w:proofErr w:type="spellEnd"/>
      <w:r w:rsidRPr="00BE71FF">
        <w:rPr>
          <w:szCs w:val="24"/>
          <w:lang w:val="en-US"/>
        </w:rPr>
        <w:t xml:space="preserve"> a se </w:t>
      </w:r>
      <w:proofErr w:type="spellStart"/>
      <w:r w:rsidRPr="00BE71FF">
        <w:rPr>
          <w:szCs w:val="24"/>
          <w:lang w:val="en-US"/>
        </w:rPr>
        <w:t>înregistra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CB572D" w:rsidRPr="00BE71FF">
        <w:rPr>
          <w:szCs w:val="24"/>
          <w:lang w:val="en-US"/>
        </w:rPr>
        <w:t>în</w:t>
      </w:r>
      <w:proofErr w:type="spellEnd"/>
      <w:r w:rsidR="00CB572D" w:rsidRPr="00BE71FF">
        <w:rPr>
          <w:szCs w:val="24"/>
          <w:lang w:val="en-US"/>
        </w:rPr>
        <w:t xml:space="preserve"> </w:t>
      </w:r>
      <w:proofErr w:type="spellStart"/>
      <w:r w:rsidR="00CB572D" w:rsidRPr="00BE71FF">
        <w:rPr>
          <w:szCs w:val="24"/>
          <w:lang w:val="en-US"/>
        </w:rPr>
        <w:t>calitate</w:t>
      </w:r>
      <w:proofErr w:type="spellEnd"/>
      <w:r w:rsidR="00CB572D" w:rsidRPr="00BE71FF">
        <w:rPr>
          <w:szCs w:val="24"/>
          <w:lang w:val="en-US"/>
        </w:rPr>
        <w:t xml:space="preserve"> de </w:t>
      </w:r>
      <w:r w:rsidR="00A445C7" w:rsidRPr="00BE71FF">
        <w:rPr>
          <w:szCs w:val="24"/>
          <w:lang w:val="en-US"/>
        </w:rPr>
        <w:t>Participant la PEE</w:t>
      </w:r>
      <w:r w:rsidRPr="00BE71FF">
        <w:rPr>
          <w:szCs w:val="24"/>
          <w:lang w:val="en-US"/>
        </w:rPr>
        <w:t xml:space="preserve">, </w:t>
      </w:r>
      <w:proofErr w:type="spellStart"/>
      <w:r w:rsidRPr="00BE71FF">
        <w:rPr>
          <w:szCs w:val="24"/>
          <w:lang w:val="en-US"/>
        </w:rPr>
        <w:t>participantul</w:t>
      </w:r>
      <w:proofErr w:type="spellEnd"/>
      <w:r w:rsidRPr="00BE71FF">
        <w:rPr>
          <w:szCs w:val="24"/>
          <w:lang w:val="en-US"/>
        </w:rPr>
        <w:t xml:space="preserve"> la </w:t>
      </w:r>
      <w:proofErr w:type="spellStart"/>
      <w:r w:rsidRPr="00BE71FF">
        <w:rPr>
          <w:szCs w:val="24"/>
          <w:lang w:val="en-US"/>
        </w:rPr>
        <w:t>piață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responsabil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pentru</w:t>
      </w:r>
      <w:proofErr w:type="spellEnd"/>
      <w:r w:rsidRPr="00BE71FF">
        <w:rPr>
          <w:szCs w:val="24"/>
          <w:lang w:val="en-US"/>
        </w:rPr>
        <w:t xml:space="preserve"> </w:t>
      </w:r>
      <w:r w:rsidR="00F32FAC" w:rsidRPr="00BE71FF">
        <w:rPr>
          <w:szCs w:val="24"/>
          <w:lang w:val="en-US"/>
        </w:rPr>
        <w:t>UFR/GFR</w:t>
      </w:r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trebuie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să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semneze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5D5E41" w:rsidRPr="00BE71FF">
        <w:rPr>
          <w:szCs w:val="24"/>
          <w:lang w:val="en-US"/>
        </w:rPr>
        <w:t>Contractul</w:t>
      </w:r>
      <w:proofErr w:type="spellEnd"/>
      <w:r w:rsidR="005D5E41" w:rsidRPr="00BE71FF">
        <w:rPr>
          <w:szCs w:val="24"/>
          <w:lang w:val="en-US"/>
        </w:rPr>
        <w:t xml:space="preserve"> </w:t>
      </w:r>
      <w:r w:rsidR="000716E9" w:rsidRPr="00BE71FF">
        <w:rPr>
          <w:szCs w:val="24"/>
          <w:lang w:val="en-US"/>
        </w:rPr>
        <w:t>PEE</w:t>
      </w:r>
      <w:r w:rsidRPr="00BE71FF">
        <w:rPr>
          <w:szCs w:val="24"/>
          <w:lang w:val="en-US"/>
        </w:rPr>
        <w:t xml:space="preserve">. </w:t>
      </w:r>
      <w:proofErr w:type="spellStart"/>
      <w:r w:rsidRPr="00BE71FF">
        <w:rPr>
          <w:szCs w:val="24"/>
          <w:lang w:val="en-US"/>
        </w:rPr>
        <w:t>După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confirmarea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înregistrării</w:t>
      </w:r>
      <w:proofErr w:type="spellEnd"/>
      <w:r w:rsidRPr="00BE71FF">
        <w:rPr>
          <w:szCs w:val="24"/>
          <w:lang w:val="en-US"/>
        </w:rPr>
        <w:t xml:space="preserve"> ca </w:t>
      </w:r>
      <w:r w:rsidR="00A445C7" w:rsidRPr="00BE71FF">
        <w:rPr>
          <w:szCs w:val="24"/>
          <w:lang w:val="en-US"/>
        </w:rPr>
        <w:t>Participant la PEE</w:t>
      </w:r>
      <w:r w:rsidRPr="00BE71FF">
        <w:rPr>
          <w:szCs w:val="24"/>
          <w:lang w:val="en-US"/>
        </w:rPr>
        <w:t xml:space="preserve">, </w:t>
      </w:r>
      <w:r w:rsidR="00F32FAC" w:rsidRPr="00BE71FF">
        <w:rPr>
          <w:szCs w:val="24"/>
          <w:lang w:val="en-US"/>
        </w:rPr>
        <w:t xml:space="preserve">OST </w:t>
      </w:r>
      <w:proofErr w:type="spellStart"/>
      <w:r w:rsidR="00CB572D" w:rsidRPr="00BE71FF">
        <w:rPr>
          <w:szCs w:val="24"/>
          <w:lang w:val="en-US"/>
        </w:rPr>
        <w:t>îl</w:t>
      </w:r>
      <w:proofErr w:type="spellEnd"/>
      <w:r w:rsidR="00CB572D"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va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adăuga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în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Registrul</w:t>
      </w:r>
      <w:proofErr w:type="spellEnd"/>
      <w:r w:rsidRPr="00BE71FF">
        <w:rPr>
          <w:szCs w:val="24"/>
          <w:lang w:val="en-US"/>
        </w:rPr>
        <w:t xml:space="preserve"> </w:t>
      </w:r>
      <w:r w:rsidR="00F32FAC" w:rsidRPr="00BE71FF">
        <w:rPr>
          <w:szCs w:val="24"/>
          <w:lang w:val="en-US"/>
        </w:rPr>
        <w:t>PEE</w:t>
      </w:r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și</w:t>
      </w:r>
      <w:proofErr w:type="spellEnd"/>
      <w:r w:rsidR="00106E31" w:rsidRPr="00BE71FF">
        <w:rPr>
          <w:szCs w:val="24"/>
          <w:lang w:val="en-US"/>
        </w:rPr>
        <w:t xml:space="preserve">, </w:t>
      </w:r>
      <w:proofErr w:type="spellStart"/>
      <w:r w:rsidR="00106E31" w:rsidRPr="00BE71FF">
        <w:rPr>
          <w:szCs w:val="24"/>
          <w:lang w:val="en-US"/>
        </w:rPr>
        <w:t>respectiv</w:t>
      </w:r>
      <w:proofErr w:type="spellEnd"/>
      <w:r w:rsidR="00CB572D" w:rsidRPr="00BE71FF">
        <w:rPr>
          <w:szCs w:val="24"/>
          <w:lang w:val="en-US"/>
        </w:rPr>
        <w:t>,</w:t>
      </w:r>
      <w:r w:rsidRPr="00BE71FF">
        <w:rPr>
          <w:szCs w:val="24"/>
          <w:lang w:val="en-US"/>
        </w:rPr>
        <w:t xml:space="preserve"> </w:t>
      </w:r>
      <w:r w:rsidR="00F32FAC" w:rsidRPr="00BE71FF">
        <w:rPr>
          <w:szCs w:val="24"/>
          <w:lang w:val="en-US"/>
        </w:rPr>
        <w:t xml:space="preserve">UFR/GFR </w:t>
      </w:r>
      <w:proofErr w:type="spellStart"/>
      <w:r w:rsidRPr="00BE71FF">
        <w:rPr>
          <w:szCs w:val="24"/>
          <w:lang w:val="en-US"/>
        </w:rPr>
        <w:t>ce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aparţin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acestuia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="00CB572D" w:rsidRPr="00BE71FF">
        <w:rPr>
          <w:szCs w:val="24"/>
          <w:lang w:val="en-US"/>
        </w:rPr>
        <w:t>vor</w:t>
      </w:r>
      <w:proofErr w:type="spellEnd"/>
      <w:r w:rsidR="00CB572D" w:rsidRPr="00BE71FF">
        <w:rPr>
          <w:szCs w:val="24"/>
          <w:lang w:val="en-US"/>
        </w:rPr>
        <w:t xml:space="preserve"> fi </w:t>
      </w:r>
      <w:proofErr w:type="spellStart"/>
      <w:r w:rsidR="00CB572D" w:rsidRPr="00BE71FF">
        <w:rPr>
          <w:szCs w:val="24"/>
          <w:lang w:val="en-US"/>
        </w:rPr>
        <w:t>adăugate</w:t>
      </w:r>
      <w:proofErr w:type="spellEnd"/>
      <w:r w:rsidR="00CB572D" w:rsidRPr="00BE71FF">
        <w:rPr>
          <w:szCs w:val="24"/>
          <w:lang w:val="en-US"/>
        </w:rPr>
        <w:t xml:space="preserve"> </w:t>
      </w:r>
      <w:proofErr w:type="spellStart"/>
      <w:r w:rsidR="00CB572D" w:rsidRPr="00BE71FF">
        <w:rPr>
          <w:szCs w:val="24"/>
          <w:lang w:val="en-US"/>
        </w:rPr>
        <w:t>în</w:t>
      </w:r>
      <w:proofErr w:type="spellEnd"/>
      <w:r w:rsidR="00CB572D" w:rsidRPr="00BE71FF">
        <w:rPr>
          <w:szCs w:val="24"/>
          <w:lang w:val="en-US"/>
        </w:rPr>
        <w:t xml:space="preserve"> </w:t>
      </w:r>
      <w:r w:rsidRPr="00BE71FF">
        <w:rPr>
          <w:szCs w:val="24"/>
          <w:lang w:val="en-US"/>
        </w:rPr>
        <w:t xml:space="preserve">Lista </w:t>
      </w:r>
      <w:r w:rsidR="00F32FAC" w:rsidRPr="00BE71FF">
        <w:rPr>
          <w:szCs w:val="24"/>
          <w:lang w:val="en-US"/>
        </w:rPr>
        <w:t>UFR/GFR</w:t>
      </w:r>
      <w:r w:rsidRPr="00BE71FF">
        <w:rPr>
          <w:szCs w:val="24"/>
          <w:lang w:val="en-US"/>
        </w:rPr>
        <w:t xml:space="preserve">. </w:t>
      </w:r>
      <w:proofErr w:type="spellStart"/>
      <w:r w:rsidR="00A445C7" w:rsidRPr="00BE71FF">
        <w:rPr>
          <w:szCs w:val="24"/>
          <w:lang w:val="en-US"/>
        </w:rPr>
        <w:t>Participant</w:t>
      </w:r>
      <w:r w:rsidR="00513D41" w:rsidRPr="00BE71FF">
        <w:rPr>
          <w:szCs w:val="24"/>
          <w:lang w:val="en-US"/>
        </w:rPr>
        <w:t>ul</w:t>
      </w:r>
      <w:proofErr w:type="spellEnd"/>
      <w:r w:rsidR="00A445C7" w:rsidRPr="00BE71FF">
        <w:rPr>
          <w:szCs w:val="24"/>
          <w:lang w:val="en-US"/>
        </w:rPr>
        <w:t xml:space="preserve"> la PEE </w:t>
      </w:r>
      <w:proofErr w:type="spellStart"/>
      <w:r w:rsidRPr="00BE71FF">
        <w:rPr>
          <w:szCs w:val="24"/>
          <w:lang w:val="en-US"/>
        </w:rPr>
        <w:t>va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primi</w:t>
      </w:r>
      <w:proofErr w:type="spellEnd"/>
      <w:r w:rsidRPr="00BE71FF">
        <w:rPr>
          <w:szCs w:val="24"/>
          <w:lang w:val="en-US"/>
        </w:rPr>
        <w:t xml:space="preserve"> de la </w:t>
      </w:r>
      <w:r w:rsidR="00F32FAC" w:rsidRPr="00BE71FF">
        <w:rPr>
          <w:szCs w:val="24"/>
          <w:lang w:val="en-US"/>
        </w:rPr>
        <w:t xml:space="preserve">OST </w:t>
      </w:r>
      <w:r w:rsidRPr="00BE71FF">
        <w:rPr>
          <w:szCs w:val="24"/>
          <w:lang w:val="en-US"/>
        </w:rPr>
        <w:t xml:space="preserve">o </w:t>
      </w:r>
      <w:proofErr w:type="spellStart"/>
      <w:r w:rsidRPr="00BE71FF">
        <w:rPr>
          <w:szCs w:val="24"/>
          <w:lang w:val="en-US"/>
        </w:rPr>
        <w:t>confirmare</w:t>
      </w:r>
      <w:proofErr w:type="spellEnd"/>
      <w:r w:rsidRPr="00BE71FF">
        <w:rPr>
          <w:szCs w:val="24"/>
          <w:lang w:val="en-US"/>
        </w:rPr>
        <w:t xml:space="preserve"> </w:t>
      </w:r>
      <w:proofErr w:type="spellStart"/>
      <w:r w:rsidRPr="00BE71FF">
        <w:rPr>
          <w:szCs w:val="24"/>
          <w:lang w:val="en-US"/>
        </w:rPr>
        <w:t>scrisă</w:t>
      </w:r>
      <w:proofErr w:type="spellEnd"/>
      <w:r w:rsidRPr="00BE71FF">
        <w:rPr>
          <w:szCs w:val="24"/>
          <w:lang w:val="en-US"/>
        </w:rPr>
        <w:t xml:space="preserve"> a </w:t>
      </w:r>
      <w:proofErr w:type="spellStart"/>
      <w:r w:rsidRPr="00BE71FF">
        <w:rPr>
          <w:szCs w:val="24"/>
          <w:lang w:val="en-US"/>
        </w:rPr>
        <w:t>înregistrării</w:t>
      </w:r>
      <w:proofErr w:type="spellEnd"/>
      <w:r w:rsidRPr="00BE71FF">
        <w:rPr>
          <w:szCs w:val="24"/>
          <w:lang w:val="en-US"/>
        </w:rPr>
        <w:t>.</w:t>
      </w:r>
    </w:p>
    <w:p w14:paraId="1317607D" w14:textId="77777777" w:rsidR="007D361A" w:rsidRPr="00BE71FF" w:rsidRDefault="007D361A" w:rsidP="00BE71FF">
      <w:pPr>
        <w:spacing w:line="276" w:lineRule="auto"/>
        <w:jc w:val="both"/>
        <w:rPr>
          <w:szCs w:val="24"/>
          <w:lang w:val="en-US"/>
        </w:rPr>
      </w:pPr>
    </w:p>
    <w:p w14:paraId="02DD5D34" w14:textId="30B6435A" w:rsidR="007D361A" w:rsidRPr="00C74200" w:rsidRDefault="007D361A" w:rsidP="007D361A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617F70">
        <w:rPr>
          <w:rFonts w:cs="Arial"/>
          <w:b/>
          <w:bCs/>
          <w:szCs w:val="24"/>
        </w:rPr>
        <w:t>5.</w:t>
      </w:r>
      <w:r w:rsidR="00CC698F" w:rsidRPr="00617F70">
        <w:rPr>
          <w:rFonts w:cs="Arial"/>
          <w:b/>
          <w:bCs/>
          <w:szCs w:val="24"/>
        </w:rPr>
        <w:t>3</w:t>
      </w:r>
      <w:r w:rsidRPr="00F32FAC">
        <w:rPr>
          <w:rFonts w:cs="Arial"/>
          <w:b/>
          <w:bCs/>
          <w:szCs w:val="24"/>
        </w:rPr>
        <w:t xml:space="preserve">. Actualizarea Datelor de </w:t>
      </w:r>
      <w:proofErr w:type="spellStart"/>
      <w:r w:rsidRPr="00F32FAC">
        <w:rPr>
          <w:rFonts w:cs="Arial"/>
          <w:b/>
          <w:bCs/>
          <w:szCs w:val="24"/>
        </w:rPr>
        <w:t>Referinţă</w:t>
      </w:r>
      <w:proofErr w:type="spellEnd"/>
      <w:r w:rsidRPr="00F32FAC">
        <w:rPr>
          <w:rFonts w:cs="Arial"/>
          <w:b/>
          <w:bCs/>
          <w:szCs w:val="24"/>
        </w:rPr>
        <w:t xml:space="preserve"> ale unui </w:t>
      </w:r>
      <w:r w:rsidR="00A445C7" w:rsidRPr="00BE71FF">
        <w:rPr>
          <w:rFonts w:cs="Arial"/>
          <w:b/>
          <w:bCs/>
          <w:szCs w:val="24"/>
        </w:rPr>
        <w:t>Participant la PEE</w:t>
      </w:r>
    </w:p>
    <w:p w14:paraId="014D3371" w14:textId="4B30AC29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bookmarkStart w:id="29" w:name="_Toc87949196"/>
      <w:bookmarkStart w:id="30" w:name="_Toc89014438"/>
      <w:r w:rsidRPr="008E30C1">
        <w:rPr>
          <w:rFonts w:cs="Arial"/>
          <w:szCs w:val="24"/>
        </w:rPr>
        <w:t>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1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bookmarkEnd w:id="29"/>
      <w:bookmarkEnd w:id="30"/>
      <w:r w:rsidR="007D361A" w:rsidRPr="00BE71FF">
        <w:rPr>
          <w:rFonts w:cs="Arial"/>
          <w:szCs w:val="24"/>
        </w:rPr>
        <w:t xml:space="preserve">Dacă oricare din datele tehnice, comerciale, financiare sau de contact ale unui </w:t>
      </w:r>
      <w:r w:rsidR="00A445C7" w:rsidRPr="00DF2BE5">
        <w:rPr>
          <w:rFonts w:cs="Arial"/>
          <w:szCs w:val="24"/>
        </w:rPr>
        <w:t xml:space="preserve">Participant la PEE </w:t>
      </w:r>
      <w:r w:rsidR="007D361A" w:rsidRPr="00BE71FF">
        <w:rPr>
          <w:rFonts w:cs="Arial"/>
          <w:szCs w:val="24"/>
        </w:rPr>
        <w:t xml:space="preserve">înregistrat s-au schimbat, responsabilul desemnat din partea </w:t>
      </w:r>
      <w:r w:rsidR="00CB572D" w:rsidRPr="00DF2BE5">
        <w:rPr>
          <w:rFonts w:cs="Arial"/>
          <w:szCs w:val="24"/>
        </w:rPr>
        <w:t>acestu</w:t>
      </w:r>
      <w:r w:rsidR="006D753C">
        <w:rPr>
          <w:rFonts w:cs="Arial"/>
          <w:szCs w:val="24"/>
        </w:rPr>
        <w:t>i</w:t>
      </w:r>
      <w:r w:rsidR="00CB572D" w:rsidRPr="00DF2BE5">
        <w:rPr>
          <w:rFonts w:cs="Arial"/>
          <w:szCs w:val="24"/>
        </w:rPr>
        <w:t>a</w:t>
      </w:r>
      <w:r w:rsidR="00A445C7" w:rsidRPr="00BE71FF">
        <w:rPr>
          <w:rFonts w:cs="Arial"/>
          <w:szCs w:val="24"/>
        </w:rPr>
        <w:t xml:space="preserve"> </w:t>
      </w:r>
      <w:r w:rsidR="007D361A" w:rsidRPr="00BE71FF">
        <w:rPr>
          <w:rFonts w:cs="Arial"/>
          <w:szCs w:val="24"/>
        </w:rPr>
        <w:t xml:space="preserve">trebuie să informeze imediat </w:t>
      </w:r>
      <w:r w:rsidR="00C74200" w:rsidRPr="00C03849">
        <w:rPr>
          <w:rFonts w:cs="Arial"/>
          <w:szCs w:val="24"/>
        </w:rPr>
        <w:t>OST</w:t>
      </w:r>
      <w:r w:rsidR="00C74200" w:rsidRPr="00BE71FF">
        <w:rPr>
          <w:rFonts w:cs="Arial"/>
          <w:szCs w:val="24"/>
        </w:rPr>
        <w:t xml:space="preserve"> </w:t>
      </w:r>
      <w:r w:rsidR="007D361A" w:rsidRPr="00BE71FF">
        <w:rPr>
          <w:rFonts w:cs="Arial"/>
          <w:szCs w:val="24"/>
        </w:rPr>
        <w:t>despre schimbări</w:t>
      </w:r>
      <w:r w:rsidR="00CB572D" w:rsidRPr="00C03849">
        <w:rPr>
          <w:rFonts w:cs="Arial"/>
          <w:szCs w:val="24"/>
        </w:rPr>
        <w:t>le respective</w:t>
      </w:r>
      <w:r w:rsidR="007D361A" w:rsidRPr="00BE71FF">
        <w:rPr>
          <w:rFonts w:cs="Arial"/>
          <w:szCs w:val="24"/>
        </w:rPr>
        <w:t xml:space="preserve">, în scris, în termen de </w:t>
      </w:r>
      <w:r w:rsidR="00C74200" w:rsidRPr="00C03849">
        <w:rPr>
          <w:rFonts w:cs="Arial"/>
          <w:szCs w:val="24"/>
        </w:rPr>
        <w:t>2 (două)</w:t>
      </w:r>
      <w:r w:rsidR="007D361A" w:rsidRPr="00BE71FF">
        <w:rPr>
          <w:rFonts w:cs="Arial"/>
          <w:szCs w:val="24"/>
        </w:rPr>
        <w:t xml:space="preserve"> zi</w:t>
      </w:r>
      <w:r w:rsidR="00CB572D" w:rsidRPr="00C03849">
        <w:rPr>
          <w:rFonts w:cs="Arial"/>
          <w:szCs w:val="24"/>
        </w:rPr>
        <w:t>le</w:t>
      </w:r>
      <w:r w:rsidR="007D361A" w:rsidRPr="00BE71FF">
        <w:rPr>
          <w:rFonts w:cs="Arial"/>
          <w:szCs w:val="24"/>
        </w:rPr>
        <w:t xml:space="preserve"> lucrătoare de la producerea schimbării respective, prin e-mail</w:t>
      </w:r>
      <w:r w:rsidR="00C74200" w:rsidRPr="00C03849">
        <w:rPr>
          <w:rFonts w:cs="Arial"/>
          <w:szCs w:val="24"/>
        </w:rPr>
        <w:t xml:space="preserve"> </w:t>
      </w:r>
      <w:hyperlink r:id="rId13" w:history="1">
        <w:r w:rsidR="000716E9" w:rsidRPr="00BE71FF">
          <w:rPr>
            <w:rStyle w:val="af1"/>
          </w:rPr>
          <w:t>cancelar@moldelectrica.md</w:t>
        </w:r>
      </w:hyperlink>
      <w:r w:rsidR="00C74200" w:rsidRPr="00C03849">
        <w:rPr>
          <w:rFonts w:cs="Arial"/>
          <w:szCs w:val="24"/>
        </w:rPr>
        <w:t xml:space="preserve"> (copie</w:t>
      </w:r>
      <w:r w:rsidR="00C74200" w:rsidRPr="00BE71FF">
        <w:rPr>
          <w:rFonts w:cs="Arial"/>
          <w:szCs w:val="24"/>
        </w:rPr>
        <w:t>:</w:t>
      </w:r>
      <w:r w:rsidR="00C74200" w:rsidRPr="00C03849">
        <w:rPr>
          <w:rFonts w:cs="Arial"/>
          <w:szCs w:val="24"/>
        </w:rPr>
        <w:t xml:space="preserve"> </w:t>
      </w:r>
      <w:hyperlink r:id="rId14" w:history="1">
        <w:r w:rsidR="000716E9" w:rsidRPr="00BE71FF">
          <w:rPr>
            <w:rStyle w:val="af1"/>
          </w:rPr>
          <w:t>pee@moldelectrica.md</w:t>
        </w:r>
      </w:hyperlink>
      <w:r w:rsidR="00C74200" w:rsidRPr="00C03849">
        <w:rPr>
          <w:rFonts w:cs="Arial"/>
          <w:szCs w:val="24"/>
        </w:rPr>
        <w:t>)</w:t>
      </w:r>
      <w:r w:rsidR="007D361A" w:rsidRPr="00BE71FF">
        <w:rPr>
          <w:rFonts w:cs="Arial"/>
          <w:szCs w:val="24"/>
        </w:rPr>
        <w:t xml:space="preserve">, completând formularul </w:t>
      </w:r>
      <w:r w:rsidR="00BD79C5" w:rsidRPr="001D7401">
        <w:rPr>
          <w:rFonts w:cs="Arial"/>
          <w:szCs w:val="24"/>
        </w:rPr>
        <w:t xml:space="preserve">din Anexa </w:t>
      </w:r>
      <w:r w:rsidR="001D7401" w:rsidRPr="001D7401">
        <w:rPr>
          <w:rFonts w:cs="Arial"/>
          <w:szCs w:val="24"/>
        </w:rPr>
        <w:t>3</w:t>
      </w:r>
      <w:r w:rsidR="007D361A" w:rsidRPr="001D7401">
        <w:rPr>
          <w:rFonts w:cs="Arial"/>
          <w:szCs w:val="24"/>
        </w:rPr>
        <w:t>.</w:t>
      </w:r>
    </w:p>
    <w:p w14:paraId="09BB153A" w14:textId="4FF7EFCF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2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7D361A" w:rsidRPr="00BE71FF">
        <w:rPr>
          <w:rFonts w:cs="Arial"/>
          <w:szCs w:val="24"/>
        </w:rPr>
        <w:t xml:space="preserve">După primirea datelor, </w:t>
      </w:r>
      <w:r w:rsidR="00C74200" w:rsidRPr="00C03849">
        <w:rPr>
          <w:rFonts w:cs="Arial"/>
          <w:szCs w:val="24"/>
        </w:rPr>
        <w:t>OST</w:t>
      </w:r>
      <w:r w:rsidR="007D361A" w:rsidRPr="00BE71FF">
        <w:rPr>
          <w:rFonts w:cs="Arial"/>
          <w:szCs w:val="24"/>
        </w:rPr>
        <w:t xml:space="preserve"> operează modificările necesare în </w:t>
      </w:r>
      <w:r w:rsidR="00EB0F02" w:rsidRPr="00C03849">
        <w:rPr>
          <w:rFonts w:cs="Arial"/>
          <w:szCs w:val="24"/>
        </w:rPr>
        <w:t xml:space="preserve">Registrul </w:t>
      </w:r>
      <w:r w:rsidR="007D361A" w:rsidRPr="00BE71FF">
        <w:rPr>
          <w:rFonts w:cs="Arial"/>
          <w:szCs w:val="24"/>
        </w:rPr>
        <w:t>PE</w:t>
      </w:r>
      <w:r w:rsidR="00EB0F02" w:rsidRPr="00C03849">
        <w:rPr>
          <w:rFonts w:cs="Arial"/>
          <w:szCs w:val="24"/>
        </w:rPr>
        <w:t>E</w:t>
      </w:r>
      <w:r w:rsidR="007D361A" w:rsidRPr="00BE71FF">
        <w:rPr>
          <w:rFonts w:cs="Arial"/>
          <w:szCs w:val="24"/>
        </w:rPr>
        <w:t xml:space="preserve"> şi transmite o confirmare către </w:t>
      </w:r>
      <w:r w:rsidR="00A445C7" w:rsidRPr="00DF2BE5">
        <w:rPr>
          <w:rFonts w:cs="Arial"/>
          <w:szCs w:val="24"/>
        </w:rPr>
        <w:t>Participant</w:t>
      </w:r>
      <w:r w:rsidR="00CB572D" w:rsidRPr="00BE71FF">
        <w:rPr>
          <w:rFonts w:cs="Arial"/>
          <w:szCs w:val="24"/>
        </w:rPr>
        <w:t>ul</w:t>
      </w:r>
      <w:r w:rsidR="00A445C7" w:rsidRPr="00BE71FF">
        <w:rPr>
          <w:rFonts w:cs="Arial"/>
          <w:szCs w:val="24"/>
        </w:rPr>
        <w:t xml:space="preserve"> la PEE</w:t>
      </w:r>
      <w:r w:rsidR="007D361A" w:rsidRPr="00BE71FF">
        <w:rPr>
          <w:rFonts w:cs="Arial"/>
          <w:szCs w:val="24"/>
        </w:rPr>
        <w:t xml:space="preserve">, </w:t>
      </w:r>
      <w:r w:rsidR="00CB572D" w:rsidRPr="00C03849">
        <w:rPr>
          <w:rFonts w:cs="Arial"/>
          <w:szCs w:val="24"/>
        </w:rPr>
        <w:t xml:space="preserve">cu </w:t>
      </w:r>
      <w:r w:rsidR="007D361A" w:rsidRPr="00BE71FF">
        <w:rPr>
          <w:rFonts w:cs="Arial"/>
          <w:szCs w:val="24"/>
        </w:rPr>
        <w:t>privi</w:t>
      </w:r>
      <w:r w:rsidR="00CB572D" w:rsidRPr="00C03849">
        <w:rPr>
          <w:rFonts w:cs="Arial"/>
          <w:szCs w:val="24"/>
        </w:rPr>
        <w:t>re la</w:t>
      </w:r>
      <w:r w:rsidR="007D361A" w:rsidRPr="00BE71FF">
        <w:rPr>
          <w:rFonts w:cs="Arial"/>
          <w:szCs w:val="24"/>
        </w:rPr>
        <w:t xml:space="preserve"> acceptarea modificării datelor de </w:t>
      </w:r>
      <w:proofErr w:type="spellStart"/>
      <w:r w:rsidR="007D361A" w:rsidRPr="00BE71FF">
        <w:rPr>
          <w:rFonts w:cs="Arial"/>
          <w:szCs w:val="24"/>
        </w:rPr>
        <w:t>referinţă</w:t>
      </w:r>
      <w:proofErr w:type="spellEnd"/>
      <w:r w:rsidR="007D361A" w:rsidRPr="00BE71FF">
        <w:rPr>
          <w:rFonts w:cs="Arial"/>
          <w:szCs w:val="24"/>
        </w:rPr>
        <w:t>.</w:t>
      </w:r>
    </w:p>
    <w:p w14:paraId="692A0BC2" w14:textId="127991C7" w:rsidR="007D361A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7D361A" w:rsidRPr="00BE71FF">
        <w:rPr>
          <w:rFonts w:cs="Arial"/>
          <w:szCs w:val="24"/>
        </w:rPr>
        <w:t xml:space="preserve">Dacă datele și informațiile transmise de </w:t>
      </w:r>
      <w:r w:rsidR="00A445C7" w:rsidRPr="00DF2BE5">
        <w:rPr>
          <w:rFonts w:cs="Arial"/>
          <w:szCs w:val="24"/>
        </w:rPr>
        <w:t>Participant</w:t>
      </w:r>
      <w:r w:rsidR="00CB572D" w:rsidRPr="00BE71FF">
        <w:rPr>
          <w:rFonts w:cs="Arial"/>
          <w:szCs w:val="24"/>
        </w:rPr>
        <w:t>ul</w:t>
      </w:r>
      <w:r w:rsidR="00A445C7" w:rsidRPr="00BE71FF">
        <w:rPr>
          <w:rFonts w:cs="Arial"/>
          <w:szCs w:val="24"/>
        </w:rPr>
        <w:t xml:space="preserve"> la PEE </w:t>
      </w:r>
      <w:r w:rsidR="007D361A" w:rsidRPr="00BE71FF">
        <w:rPr>
          <w:rFonts w:cs="Arial"/>
          <w:szCs w:val="24"/>
        </w:rPr>
        <w:t xml:space="preserve">sunt complete, </w:t>
      </w:r>
      <w:r w:rsidR="00C74200" w:rsidRPr="00C03849">
        <w:rPr>
          <w:rFonts w:cs="Arial"/>
          <w:szCs w:val="24"/>
        </w:rPr>
        <w:t>OST</w:t>
      </w:r>
      <w:r w:rsidR="00C74200" w:rsidRPr="00BE71FF">
        <w:rPr>
          <w:rFonts w:cs="Arial"/>
          <w:szCs w:val="24"/>
        </w:rPr>
        <w:t xml:space="preserve"> </w:t>
      </w:r>
      <w:r w:rsidR="007D361A" w:rsidRPr="00BE71FF">
        <w:rPr>
          <w:rFonts w:cs="Arial"/>
          <w:szCs w:val="24"/>
        </w:rPr>
        <w:t>actualize</w:t>
      </w:r>
      <w:r w:rsidR="00CB572D" w:rsidRPr="00C03849">
        <w:rPr>
          <w:rFonts w:cs="Arial"/>
          <w:szCs w:val="24"/>
        </w:rPr>
        <w:t>ază</w:t>
      </w:r>
      <w:r w:rsidR="007D361A" w:rsidRPr="00BE71FF">
        <w:rPr>
          <w:rFonts w:cs="Arial"/>
          <w:szCs w:val="24"/>
        </w:rPr>
        <w:t xml:space="preserve"> datele de </w:t>
      </w:r>
      <w:proofErr w:type="spellStart"/>
      <w:r w:rsidR="007D361A" w:rsidRPr="00BE71FF">
        <w:rPr>
          <w:rFonts w:cs="Arial"/>
          <w:szCs w:val="24"/>
        </w:rPr>
        <w:t>referinţă</w:t>
      </w:r>
      <w:proofErr w:type="spellEnd"/>
      <w:r w:rsidR="007D361A" w:rsidRPr="00BE71FF">
        <w:rPr>
          <w:rFonts w:cs="Arial"/>
          <w:szCs w:val="24"/>
        </w:rPr>
        <w:t xml:space="preserve"> ale </w:t>
      </w:r>
      <w:r w:rsidR="00CB572D" w:rsidRPr="00DF2BE5">
        <w:rPr>
          <w:rFonts w:cs="Arial"/>
          <w:szCs w:val="24"/>
        </w:rPr>
        <w:t xml:space="preserve">acestuia </w:t>
      </w:r>
      <w:r w:rsidR="007D361A" w:rsidRPr="00BE71FF">
        <w:rPr>
          <w:rFonts w:cs="Arial"/>
          <w:szCs w:val="24"/>
        </w:rPr>
        <w:t>în 2 (două) zile lucrătoare de la primirea solicitării.</w:t>
      </w:r>
    </w:p>
    <w:p w14:paraId="408E2894" w14:textId="77777777" w:rsidR="00955B15" w:rsidRPr="00617F70" w:rsidRDefault="00955B15" w:rsidP="00955B15">
      <w:pPr>
        <w:widowControl w:val="0"/>
        <w:spacing w:line="276" w:lineRule="auto"/>
        <w:ind w:left="720"/>
        <w:jc w:val="both"/>
        <w:rPr>
          <w:rFonts w:cs="Arial"/>
          <w:szCs w:val="24"/>
        </w:rPr>
      </w:pPr>
    </w:p>
    <w:p w14:paraId="2C9FEBC1" w14:textId="289430D7" w:rsidR="00CC698F" w:rsidRPr="00617F70" w:rsidRDefault="00CC698F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C74200">
        <w:rPr>
          <w:rFonts w:cs="Arial"/>
          <w:b/>
          <w:bCs/>
          <w:szCs w:val="24"/>
        </w:rPr>
        <w:t>5.4. Fuziunea</w:t>
      </w:r>
      <w:r w:rsidR="00C74200">
        <w:rPr>
          <w:rFonts w:cs="Arial"/>
          <w:b/>
          <w:bCs/>
          <w:szCs w:val="24"/>
        </w:rPr>
        <w:t xml:space="preserve"> și</w:t>
      </w:r>
      <w:r w:rsidRPr="00C74200">
        <w:rPr>
          <w:rFonts w:cs="Arial"/>
          <w:b/>
          <w:bCs/>
          <w:szCs w:val="24"/>
        </w:rPr>
        <w:t xml:space="preserve"> </w:t>
      </w:r>
      <w:r w:rsidRPr="00783522">
        <w:rPr>
          <w:rFonts w:cs="Arial"/>
          <w:b/>
          <w:bCs/>
          <w:szCs w:val="24"/>
        </w:rPr>
        <w:t xml:space="preserve">scindarea </w:t>
      </w:r>
      <w:r w:rsidR="00A445C7" w:rsidRPr="00BE71FF">
        <w:rPr>
          <w:rFonts w:cs="Arial"/>
          <w:b/>
          <w:bCs/>
          <w:szCs w:val="24"/>
        </w:rPr>
        <w:t>Participantului la PEE</w:t>
      </w:r>
    </w:p>
    <w:p w14:paraId="0E241B11" w14:textId="6C558B98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</w:t>
      </w:r>
      <w:r>
        <w:rPr>
          <w:rFonts w:cs="Arial"/>
          <w:szCs w:val="24"/>
        </w:rPr>
        <w:t>4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1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În cazul în care, prin fuziunea a doi sau mai </w:t>
      </w:r>
      <w:proofErr w:type="spellStart"/>
      <w:r w:rsidR="00CC698F" w:rsidRPr="00BE71FF">
        <w:rPr>
          <w:rFonts w:cs="Arial"/>
          <w:szCs w:val="24"/>
        </w:rPr>
        <w:t>mulţi</w:t>
      </w:r>
      <w:proofErr w:type="spellEnd"/>
      <w:r w:rsidR="00CC698F" w:rsidRPr="00BE71FF">
        <w:rPr>
          <w:rFonts w:cs="Arial"/>
          <w:szCs w:val="24"/>
        </w:rPr>
        <w:t xml:space="preserve"> participanți la piață responsabili pentru </w:t>
      </w:r>
      <w:r w:rsidR="0065215A" w:rsidRPr="00BE71FF">
        <w:rPr>
          <w:rFonts w:cs="Arial"/>
          <w:szCs w:val="24"/>
        </w:rPr>
        <w:t>UFR/GFR</w:t>
      </w:r>
      <w:r w:rsidR="00CC698F" w:rsidRPr="00BE71FF">
        <w:rPr>
          <w:rFonts w:cs="Arial"/>
          <w:szCs w:val="24"/>
        </w:rPr>
        <w:t xml:space="preserve"> </w:t>
      </w:r>
      <w:proofErr w:type="spellStart"/>
      <w:r w:rsidR="00CC698F" w:rsidRPr="00BE71FF">
        <w:rPr>
          <w:rFonts w:cs="Arial"/>
          <w:szCs w:val="24"/>
        </w:rPr>
        <w:t>înregistraţi</w:t>
      </w:r>
      <w:proofErr w:type="spellEnd"/>
      <w:r w:rsidR="00CC698F" w:rsidRPr="00BE71FF">
        <w:rPr>
          <w:rFonts w:cs="Arial"/>
          <w:szCs w:val="24"/>
        </w:rPr>
        <w:t xml:space="preserve"> </w:t>
      </w:r>
      <w:r w:rsidR="00CB572D" w:rsidRPr="000716E9">
        <w:rPr>
          <w:rFonts w:cs="Arial"/>
          <w:szCs w:val="24"/>
        </w:rPr>
        <w:t xml:space="preserve">în calitate de </w:t>
      </w:r>
      <w:r w:rsidR="00A445C7" w:rsidRPr="00DF2BE5">
        <w:rPr>
          <w:rFonts w:cs="Arial"/>
          <w:szCs w:val="24"/>
        </w:rPr>
        <w:t>Participan</w:t>
      </w:r>
      <w:r w:rsidR="00CB572D" w:rsidRPr="00BE71FF">
        <w:rPr>
          <w:rFonts w:cs="Arial"/>
          <w:szCs w:val="24"/>
        </w:rPr>
        <w:t>ți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rezultă o nouă entitate, sau un participant la piață responsabil pentru </w:t>
      </w:r>
      <w:r w:rsidR="0065215A" w:rsidRPr="00BE71FF">
        <w:rPr>
          <w:rFonts w:cs="Arial"/>
          <w:szCs w:val="24"/>
        </w:rPr>
        <w:t>UFR/GFR</w:t>
      </w:r>
      <w:r w:rsidR="00CC698F" w:rsidRPr="00BE71FF">
        <w:rPr>
          <w:rFonts w:cs="Arial"/>
          <w:szCs w:val="24"/>
        </w:rPr>
        <w:t xml:space="preserve"> înregistrat </w:t>
      </w:r>
      <w:r w:rsidR="00CB572D" w:rsidRPr="000716E9">
        <w:rPr>
          <w:rFonts w:cs="Arial"/>
          <w:szCs w:val="24"/>
        </w:rPr>
        <w:t xml:space="preserve">în calitate de </w:t>
      </w:r>
      <w:r w:rsidR="00A445C7" w:rsidRPr="00DF2BE5">
        <w:rPr>
          <w:rFonts w:cs="Arial"/>
          <w:szCs w:val="24"/>
        </w:rPr>
        <w:t xml:space="preserve">Participant la PEE </w:t>
      </w:r>
      <w:r w:rsidR="00CC698F" w:rsidRPr="00BE71FF">
        <w:rPr>
          <w:rFonts w:cs="Arial"/>
          <w:szCs w:val="24"/>
        </w:rPr>
        <w:t xml:space="preserve">se scindează rezultând mai multe </w:t>
      </w:r>
      <w:proofErr w:type="spellStart"/>
      <w:r w:rsidR="00CC698F" w:rsidRPr="00BE71FF">
        <w:rPr>
          <w:rFonts w:cs="Arial"/>
          <w:szCs w:val="24"/>
        </w:rPr>
        <w:t>entităţi</w:t>
      </w:r>
      <w:proofErr w:type="spellEnd"/>
      <w:r w:rsidR="00CC698F" w:rsidRPr="00BE71FF">
        <w:rPr>
          <w:rFonts w:cs="Arial"/>
          <w:szCs w:val="24"/>
        </w:rPr>
        <w:t xml:space="preserve"> independente, fiecare entitate</w:t>
      </w:r>
      <w:r w:rsidR="00CB572D" w:rsidRPr="000716E9">
        <w:rPr>
          <w:rFonts w:cs="Arial"/>
          <w:szCs w:val="24"/>
        </w:rPr>
        <w:t xml:space="preserve"> nouă</w:t>
      </w:r>
      <w:r w:rsidR="00CC698F" w:rsidRPr="00BE71FF">
        <w:rPr>
          <w:rFonts w:cs="Arial"/>
          <w:szCs w:val="24"/>
        </w:rPr>
        <w:t xml:space="preserve"> urm</w:t>
      </w:r>
      <w:r w:rsidR="00CB572D" w:rsidRPr="000716E9">
        <w:rPr>
          <w:rFonts w:cs="Arial"/>
          <w:szCs w:val="24"/>
        </w:rPr>
        <w:t>ează</w:t>
      </w:r>
      <w:r w:rsidR="00CC698F" w:rsidRPr="00BE71FF">
        <w:rPr>
          <w:rFonts w:cs="Arial"/>
          <w:szCs w:val="24"/>
        </w:rPr>
        <w:t xml:space="preserve"> etapele de înregistrare</w:t>
      </w:r>
      <w:r w:rsidR="00CB572D" w:rsidRPr="000716E9">
        <w:rPr>
          <w:rFonts w:cs="Arial"/>
          <w:szCs w:val="24"/>
        </w:rPr>
        <w:t xml:space="preserve"> </w:t>
      </w:r>
      <w:proofErr w:type="spellStart"/>
      <w:r w:rsidR="00CB572D" w:rsidRPr="000716E9">
        <w:rPr>
          <w:rFonts w:cs="Arial"/>
          <w:szCs w:val="24"/>
        </w:rPr>
        <w:t>enumărate</w:t>
      </w:r>
      <w:proofErr w:type="spellEnd"/>
      <w:r w:rsidR="00CB572D" w:rsidRPr="000716E9">
        <w:rPr>
          <w:rFonts w:cs="Arial"/>
          <w:szCs w:val="24"/>
        </w:rPr>
        <w:t xml:space="preserve"> anterior</w:t>
      </w:r>
      <w:r w:rsidR="00CC698F" w:rsidRPr="00BE71FF">
        <w:rPr>
          <w:rFonts w:cs="Arial"/>
          <w:szCs w:val="24"/>
        </w:rPr>
        <w:t xml:space="preserve">, în timp ce </w:t>
      </w:r>
      <w:r w:rsidR="00A445C7" w:rsidRPr="00DF2BE5">
        <w:rPr>
          <w:rFonts w:cs="Arial"/>
          <w:szCs w:val="24"/>
        </w:rPr>
        <w:t>Participant</w:t>
      </w:r>
      <w:r w:rsidR="00CB572D" w:rsidRPr="00BE71FF">
        <w:rPr>
          <w:rFonts w:cs="Arial"/>
          <w:szCs w:val="24"/>
        </w:rPr>
        <w:t>ul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>care întrune</w:t>
      </w:r>
      <w:r w:rsidR="00CB572D" w:rsidRPr="000716E9">
        <w:rPr>
          <w:rFonts w:cs="Arial"/>
          <w:szCs w:val="24"/>
        </w:rPr>
        <w:t>ște</w:t>
      </w:r>
      <w:r w:rsidR="00CC698F" w:rsidRPr="00BE71FF">
        <w:rPr>
          <w:rFonts w:cs="Arial"/>
          <w:szCs w:val="24"/>
        </w:rPr>
        <w:t xml:space="preserve"> condiţiile de retragere de pe Piaţa de Echilibrare conform </w:t>
      </w:r>
      <w:r w:rsidR="00A445C7" w:rsidRPr="000716E9">
        <w:rPr>
          <w:rFonts w:cs="Arial"/>
          <w:szCs w:val="24"/>
        </w:rPr>
        <w:t xml:space="preserve">RPEE </w:t>
      </w:r>
      <w:r w:rsidR="00CC698F" w:rsidRPr="00BE71FF">
        <w:rPr>
          <w:rFonts w:cs="Arial"/>
          <w:szCs w:val="24"/>
        </w:rPr>
        <w:t xml:space="preserve">trebuie să urmeze etapele de retragere de pe </w:t>
      </w:r>
      <w:proofErr w:type="spellStart"/>
      <w:r w:rsidR="00CC698F" w:rsidRPr="00BE71FF">
        <w:rPr>
          <w:rFonts w:cs="Arial"/>
          <w:szCs w:val="24"/>
        </w:rPr>
        <w:t>acestă</w:t>
      </w:r>
      <w:proofErr w:type="spellEnd"/>
      <w:r w:rsidR="00CC698F" w:rsidRPr="00BE71FF">
        <w:rPr>
          <w:rFonts w:cs="Arial"/>
          <w:szCs w:val="24"/>
        </w:rPr>
        <w:t xml:space="preserve"> </w:t>
      </w:r>
      <w:proofErr w:type="spellStart"/>
      <w:r w:rsidR="00CC698F" w:rsidRPr="00BE71FF">
        <w:rPr>
          <w:rFonts w:cs="Arial"/>
          <w:szCs w:val="24"/>
        </w:rPr>
        <w:t>piaţă</w:t>
      </w:r>
      <w:proofErr w:type="spellEnd"/>
      <w:r w:rsidR="00CC698F" w:rsidRPr="00BE71FF">
        <w:rPr>
          <w:rFonts w:cs="Arial"/>
          <w:szCs w:val="24"/>
        </w:rPr>
        <w:t>.</w:t>
      </w:r>
    </w:p>
    <w:p w14:paraId="3AEB4716" w14:textId="080E13B3" w:rsidR="00624779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</w:t>
      </w:r>
      <w:r>
        <w:rPr>
          <w:rFonts w:cs="Arial"/>
          <w:szCs w:val="24"/>
        </w:rPr>
        <w:t>4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2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Actualizarea datelor </w:t>
      </w:r>
      <w:r w:rsidR="00A445C7" w:rsidRPr="00DF2BE5">
        <w:rPr>
          <w:rFonts w:cs="Arial"/>
          <w:szCs w:val="24"/>
        </w:rPr>
        <w:t xml:space="preserve">Participantului la PEE </w:t>
      </w:r>
      <w:r w:rsidR="00CC698F" w:rsidRPr="00BE71FF">
        <w:rPr>
          <w:rFonts w:cs="Arial"/>
          <w:szCs w:val="24"/>
        </w:rPr>
        <w:t>se va realiza conform prevederilor punctului 5.3 din prezenta procedură.</w:t>
      </w:r>
    </w:p>
    <w:p w14:paraId="3343DB87" w14:textId="77777777" w:rsidR="00CC698F" w:rsidRPr="00BE71FF" w:rsidRDefault="00CC698F" w:rsidP="00CC698F">
      <w:pPr>
        <w:widowControl w:val="0"/>
        <w:spacing w:line="276" w:lineRule="auto"/>
        <w:jc w:val="both"/>
        <w:rPr>
          <w:rFonts w:cs="Arial"/>
          <w:szCs w:val="24"/>
        </w:rPr>
      </w:pPr>
    </w:p>
    <w:p w14:paraId="0587EAB8" w14:textId="0E80DC17" w:rsidR="00CC698F" w:rsidRPr="00DF2BE5" w:rsidRDefault="00CC698F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DF2BE5">
        <w:rPr>
          <w:rFonts w:cs="Arial"/>
          <w:b/>
          <w:bCs/>
          <w:szCs w:val="24"/>
        </w:rPr>
        <w:t>5.</w:t>
      </w:r>
      <w:r w:rsidR="00955B15" w:rsidRPr="00DF2BE5">
        <w:rPr>
          <w:rFonts w:cs="Arial"/>
          <w:b/>
          <w:bCs/>
          <w:szCs w:val="24"/>
        </w:rPr>
        <w:t>5</w:t>
      </w:r>
      <w:r w:rsidRPr="00BE71FF">
        <w:rPr>
          <w:rFonts w:cs="Arial"/>
          <w:b/>
          <w:bCs/>
          <w:szCs w:val="24"/>
        </w:rPr>
        <w:t xml:space="preserve">. </w:t>
      </w:r>
      <w:r w:rsidR="00CB572D" w:rsidRPr="00BE71FF">
        <w:rPr>
          <w:rFonts w:cs="Arial"/>
          <w:b/>
          <w:bCs/>
          <w:szCs w:val="24"/>
        </w:rPr>
        <w:t>Suspendarea, retragerea și</w:t>
      </w:r>
      <w:r w:rsidRPr="00BE71FF">
        <w:rPr>
          <w:rFonts w:cs="Arial"/>
          <w:b/>
          <w:bCs/>
          <w:szCs w:val="24"/>
        </w:rPr>
        <w:t xml:space="preserve"> revocarea unui </w:t>
      </w:r>
      <w:r w:rsidR="00A445C7" w:rsidRPr="00BE71FF">
        <w:rPr>
          <w:rFonts w:cs="Arial"/>
          <w:b/>
          <w:bCs/>
          <w:szCs w:val="24"/>
        </w:rPr>
        <w:t>Participant la PEE</w:t>
      </w:r>
    </w:p>
    <w:p w14:paraId="6BE678AE" w14:textId="42C996F9" w:rsidR="00EB0F02" w:rsidRPr="00BE71FF" w:rsidRDefault="00CC698F" w:rsidP="00BE71FF">
      <w:pPr>
        <w:tabs>
          <w:tab w:val="left" w:pos="709"/>
        </w:tabs>
        <w:spacing w:before="60" w:line="276" w:lineRule="auto"/>
        <w:jc w:val="both"/>
        <w:rPr>
          <w:rFonts w:cs="Arial"/>
          <w:b/>
          <w:bCs/>
          <w:szCs w:val="24"/>
        </w:rPr>
      </w:pPr>
      <w:r w:rsidRPr="00BE71FF">
        <w:rPr>
          <w:rFonts w:cs="Arial"/>
          <w:b/>
          <w:bCs/>
          <w:szCs w:val="24"/>
        </w:rPr>
        <w:t>5.</w:t>
      </w:r>
      <w:r w:rsidR="00955B15" w:rsidRPr="00BE71FF">
        <w:rPr>
          <w:rFonts w:cs="Arial"/>
          <w:b/>
          <w:bCs/>
          <w:szCs w:val="24"/>
        </w:rPr>
        <w:t>5</w:t>
      </w:r>
      <w:r w:rsidRPr="00BE71FF">
        <w:rPr>
          <w:rFonts w:cs="Arial"/>
          <w:b/>
          <w:bCs/>
          <w:szCs w:val="24"/>
        </w:rPr>
        <w:t xml:space="preserve">.1. </w:t>
      </w:r>
      <w:r w:rsidR="00CB572D" w:rsidRPr="00BE71FF">
        <w:rPr>
          <w:rFonts w:cs="Arial"/>
          <w:b/>
          <w:bCs/>
          <w:szCs w:val="24"/>
        </w:rPr>
        <w:t xml:space="preserve">Suspendarea </w:t>
      </w:r>
      <w:r w:rsidRPr="00BE71FF">
        <w:rPr>
          <w:rFonts w:cs="Arial"/>
          <w:b/>
          <w:bCs/>
          <w:szCs w:val="24"/>
        </w:rPr>
        <w:t xml:space="preserve">unui </w:t>
      </w:r>
      <w:r w:rsidR="00A445C7" w:rsidRPr="00BE71FF">
        <w:rPr>
          <w:rFonts w:cs="Arial"/>
          <w:b/>
          <w:bCs/>
          <w:szCs w:val="24"/>
        </w:rPr>
        <w:t>Participant la PEE</w:t>
      </w:r>
    </w:p>
    <w:p w14:paraId="6BE0F5D7" w14:textId="24ADFA46" w:rsidR="00CB572D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</w:rPr>
      </w:pPr>
      <w:r w:rsidRPr="008E30C1">
        <w:rPr>
          <w:rFonts w:cs="Arial"/>
          <w:szCs w:val="24"/>
        </w:rPr>
        <w:t>5.5.1.</w:t>
      </w: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</w:r>
      <w:r w:rsidR="00CB572D" w:rsidRPr="00DF2BE5">
        <w:rPr>
          <w:rFonts w:cs="Arial"/>
          <w:szCs w:val="24"/>
        </w:rPr>
        <w:t xml:space="preserve">Suspendarea </w:t>
      </w:r>
      <w:r w:rsidR="00CB572D" w:rsidRPr="00BE71FF">
        <w:rPr>
          <w:rFonts w:cs="Arial"/>
          <w:szCs w:val="24"/>
        </w:rPr>
        <w:t>înregistrării Participantului la PEE poate avea loc în oricare din următoarele situații:</w:t>
      </w:r>
    </w:p>
    <w:p w14:paraId="30441C3D" w14:textId="278D0C4B" w:rsidR="00CB572D" w:rsidRPr="00DF2BE5" w:rsidRDefault="00CB572D" w:rsidP="00BE71FF">
      <w:pPr>
        <w:numPr>
          <w:ilvl w:val="0"/>
          <w:numId w:val="44"/>
        </w:numPr>
        <w:spacing w:line="276" w:lineRule="auto"/>
        <w:ind w:left="567" w:hanging="283"/>
        <w:jc w:val="both"/>
        <w:rPr>
          <w:iCs/>
        </w:rPr>
      </w:pPr>
      <w:r w:rsidRPr="00DF2BE5">
        <w:rPr>
          <w:iCs/>
        </w:rPr>
        <w:t xml:space="preserve">dacă </w:t>
      </w:r>
      <w:r w:rsidRPr="00BE71FF">
        <w:rPr>
          <w:iCs/>
        </w:rPr>
        <w:t>Participant</w:t>
      </w:r>
      <w:r w:rsidR="000716E9" w:rsidRPr="00DF2BE5">
        <w:rPr>
          <w:iCs/>
        </w:rPr>
        <w:t>ul</w:t>
      </w:r>
      <w:r w:rsidRPr="00BE71FF">
        <w:rPr>
          <w:iCs/>
        </w:rPr>
        <w:t xml:space="preserve"> la PEE</w:t>
      </w:r>
      <w:r w:rsidRPr="00DF2BE5">
        <w:rPr>
          <w:iCs/>
        </w:rPr>
        <w:t xml:space="preserve"> nu respectă cerințele </w:t>
      </w:r>
      <w:r w:rsidRPr="00BE71FF">
        <w:rPr>
          <w:iCs/>
        </w:rPr>
        <w:t>Contractului PEE</w:t>
      </w:r>
      <w:r w:rsidR="000716E9" w:rsidRPr="00DF2BE5">
        <w:rPr>
          <w:iCs/>
        </w:rPr>
        <w:t>;</w:t>
      </w:r>
    </w:p>
    <w:p w14:paraId="3FFC0FA0" w14:textId="691D69A4" w:rsidR="00CB572D" w:rsidRPr="00BE71FF" w:rsidRDefault="00CB572D" w:rsidP="00BE71FF">
      <w:pPr>
        <w:numPr>
          <w:ilvl w:val="0"/>
          <w:numId w:val="44"/>
        </w:numPr>
        <w:spacing w:line="276" w:lineRule="auto"/>
        <w:ind w:left="567" w:hanging="283"/>
        <w:jc w:val="both"/>
        <w:rPr>
          <w:iCs/>
        </w:rPr>
      </w:pPr>
      <w:r w:rsidRPr="00BE71FF">
        <w:rPr>
          <w:iCs/>
        </w:rPr>
        <w:t>dacă Participant</w:t>
      </w:r>
      <w:r w:rsidR="000716E9" w:rsidRPr="00DF2BE5">
        <w:rPr>
          <w:iCs/>
        </w:rPr>
        <w:t>ul</w:t>
      </w:r>
      <w:r w:rsidRPr="00BE71FF">
        <w:rPr>
          <w:iCs/>
        </w:rPr>
        <w:t xml:space="preserve"> la PEE</w:t>
      </w:r>
      <w:r w:rsidRPr="00DF2BE5">
        <w:rPr>
          <w:iCs/>
        </w:rPr>
        <w:t xml:space="preserve"> este găsit în mod repetat vinovat de nerespectarea regulilor aplicabile </w:t>
      </w:r>
      <w:r w:rsidRPr="00BE71FF">
        <w:rPr>
          <w:iCs/>
        </w:rPr>
        <w:t xml:space="preserve">pentru </w:t>
      </w:r>
      <w:r w:rsidR="000716E9" w:rsidRPr="00DF2BE5">
        <w:rPr>
          <w:iCs/>
        </w:rPr>
        <w:t xml:space="preserve">Piața </w:t>
      </w:r>
      <w:r w:rsidR="000716E9" w:rsidRPr="00BE71FF">
        <w:rPr>
          <w:iCs/>
        </w:rPr>
        <w:t>energiei electrice de echilibrare</w:t>
      </w:r>
      <w:r w:rsidRPr="00BE71FF">
        <w:rPr>
          <w:iCs/>
        </w:rPr>
        <w:t>, inclusiv ale celor de decontare</w:t>
      </w:r>
      <w:r w:rsidR="000716E9" w:rsidRPr="00DF2BE5">
        <w:rPr>
          <w:iCs/>
        </w:rPr>
        <w:t>;</w:t>
      </w:r>
    </w:p>
    <w:p w14:paraId="43F04132" w14:textId="77777777" w:rsidR="00CB572D" w:rsidRPr="00DF2BE5" w:rsidRDefault="00CB572D" w:rsidP="00BE71FF">
      <w:pPr>
        <w:numPr>
          <w:ilvl w:val="0"/>
          <w:numId w:val="44"/>
        </w:numPr>
        <w:spacing w:line="276" w:lineRule="auto"/>
        <w:ind w:left="567" w:hanging="283"/>
        <w:jc w:val="both"/>
        <w:rPr>
          <w:iCs/>
        </w:rPr>
      </w:pPr>
      <w:r w:rsidRPr="00DF2BE5">
        <w:rPr>
          <w:iCs/>
        </w:rPr>
        <w:t xml:space="preserve">dacă participantul nu mai îndeplinește condițiile privind garanțiile financiare conform </w:t>
      </w:r>
      <w:r w:rsidRPr="00BE71FF">
        <w:rPr>
          <w:iCs/>
        </w:rPr>
        <w:t>Procedurii GF</w:t>
      </w:r>
      <w:r w:rsidRPr="00DF2BE5">
        <w:rPr>
          <w:iCs/>
        </w:rPr>
        <w:t>.</w:t>
      </w:r>
    </w:p>
    <w:p w14:paraId="7301ED5C" w14:textId="7EFCC6C7" w:rsidR="00CB572D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</w:rPr>
      </w:pPr>
      <w:r w:rsidRPr="008E30C1">
        <w:rPr>
          <w:rFonts w:cs="Arial"/>
          <w:szCs w:val="24"/>
        </w:rPr>
        <w:t>5.5.1.</w:t>
      </w: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</w:r>
      <w:r w:rsidR="00CB572D" w:rsidRPr="00BE71FF">
        <w:rPr>
          <w:rFonts w:cs="Arial"/>
          <w:szCs w:val="24"/>
        </w:rPr>
        <w:t>În prima zi lucrătoare care urmează celei în care s-a constatat nerespectarea situațiilor descrise mai sus, OST transmite către Participantul la PEE și ANRE o notificare de suspendare cu specificarea perioadei și motivelor suspendării și a datei intrării în vigoare a acesteia;</w:t>
      </w:r>
    </w:p>
    <w:p w14:paraId="2BFBC63A" w14:textId="0CDA1618" w:rsidR="00CB572D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</w:rPr>
      </w:pPr>
      <w:r w:rsidRPr="008E30C1">
        <w:rPr>
          <w:rFonts w:cs="Arial"/>
          <w:szCs w:val="24"/>
        </w:rPr>
        <w:t>5.5.1.</w:t>
      </w:r>
      <w:r>
        <w:rPr>
          <w:rFonts w:cs="Arial"/>
          <w:szCs w:val="24"/>
        </w:rPr>
        <w:t>3.</w:t>
      </w:r>
      <w:r>
        <w:rPr>
          <w:rFonts w:cs="Arial"/>
          <w:szCs w:val="24"/>
        </w:rPr>
        <w:tab/>
      </w:r>
      <w:r w:rsidR="00CB572D" w:rsidRPr="00BE71FF">
        <w:rPr>
          <w:rFonts w:cs="Arial"/>
          <w:szCs w:val="24"/>
        </w:rPr>
        <w:t xml:space="preserve">În cazul în care Participantul la PEE suspendat a înlăturat motivul suspendării în perioada indicată în notificare, OST va anula suspendarea cu ziua următoare celei în care s-a făcut dovada înlăturării cauzelor care au servit temei pentru suspendare. Anularea suspendării se comunică în scris Participantului la PEE și ANRE și se </w:t>
      </w:r>
      <w:r w:rsidR="0026119A">
        <w:rPr>
          <w:rFonts w:cs="Arial"/>
          <w:szCs w:val="24"/>
        </w:rPr>
        <w:t>indică</w:t>
      </w:r>
      <w:r w:rsidR="00CB572D" w:rsidRPr="00BE71FF">
        <w:rPr>
          <w:rFonts w:cs="Arial"/>
          <w:szCs w:val="24"/>
        </w:rPr>
        <w:t xml:space="preserve"> în Registrul PEE.</w:t>
      </w:r>
    </w:p>
    <w:p w14:paraId="74F076CF" w14:textId="04EB67C9" w:rsidR="00CB572D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</w:rPr>
      </w:pPr>
      <w:r w:rsidRPr="008E30C1">
        <w:rPr>
          <w:rFonts w:cs="Arial"/>
          <w:szCs w:val="24"/>
        </w:rPr>
        <w:t>5.5.1.</w:t>
      </w:r>
      <w:r>
        <w:rPr>
          <w:rFonts w:cs="Arial"/>
          <w:szCs w:val="24"/>
        </w:rPr>
        <w:t>4.</w:t>
      </w:r>
      <w:r>
        <w:rPr>
          <w:rFonts w:cs="Arial"/>
          <w:szCs w:val="24"/>
        </w:rPr>
        <w:tab/>
      </w:r>
      <w:r w:rsidR="00CB572D" w:rsidRPr="00BE71FF">
        <w:rPr>
          <w:rFonts w:cs="Arial"/>
          <w:szCs w:val="24"/>
        </w:rPr>
        <w:t>Dacă în termenul indicat în notificarea de suspendare Participantul la PEE nu și-a îndeplinit obligațiile restante, OST purcede la revocarea Participantului la PEE.</w:t>
      </w:r>
    </w:p>
    <w:p w14:paraId="3AEA041D" w14:textId="77777777" w:rsidR="00CB572D" w:rsidRDefault="00CB572D" w:rsidP="00EB0F02">
      <w:pPr>
        <w:spacing w:line="276" w:lineRule="auto"/>
        <w:ind w:left="851" w:hanging="283"/>
        <w:rPr>
          <w:rFonts w:cs="Arial"/>
          <w:szCs w:val="24"/>
        </w:rPr>
      </w:pPr>
    </w:p>
    <w:p w14:paraId="4CE3318B" w14:textId="2549756A" w:rsidR="00CB572D" w:rsidRPr="00BE71FF" w:rsidRDefault="00CB572D" w:rsidP="00BE71FF">
      <w:pPr>
        <w:tabs>
          <w:tab w:val="left" w:pos="709"/>
        </w:tabs>
        <w:spacing w:before="60" w:line="276" w:lineRule="auto"/>
        <w:jc w:val="both"/>
        <w:rPr>
          <w:rFonts w:cs="Arial"/>
          <w:b/>
          <w:bCs/>
          <w:szCs w:val="24"/>
        </w:rPr>
      </w:pPr>
      <w:r w:rsidRPr="00BE71FF">
        <w:rPr>
          <w:rFonts w:cs="Arial"/>
          <w:b/>
          <w:bCs/>
          <w:szCs w:val="24"/>
        </w:rPr>
        <w:lastRenderedPageBreak/>
        <w:t>5.5.2. Retragerea unui Participant de pe Piața energiei electrice de echilibrare</w:t>
      </w:r>
    </w:p>
    <w:p w14:paraId="39FBB36D" w14:textId="20976AFC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2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Un participant la piața, responsabil pentru </w:t>
      </w:r>
      <w:r w:rsidR="00540E01" w:rsidRPr="00BE71FF">
        <w:rPr>
          <w:rFonts w:cs="Arial"/>
          <w:szCs w:val="24"/>
        </w:rPr>
        <w:t>UFR/GFR</w:t>
      </w:r>
      <w:r w:rsidR="00CC698F" w:rsidRPr="00BE71FF">
        <w:rPr>
          <w:rFonts w:cs="Arial"/>
          <w:szCs w:val="24"/>
        </w:rPr>
        <w:t>, se poate retrage de pe Piaţa</w:t>
      </w:r>
      <w:r w:rsidR="00531D27">
        <w:rPr>
          <w:rFonts w:cs="Arial"/>
          <w:szCs w:val="24"/>
        </w:rPr>
        <w:t xml:space="preserve"> energiei electrice</w:t>
      </w:r>
      <w:r w:rsidR="00CC698F" w:rsidRPr="00BE71FF">
        <w:rPr>
          <w:rFonts w:cs="Arial"/>
          <w:szCs w:val="24"/>
        </w:rPr>
        <w:t xml:space="preserve"> de Echilibrare dacă nu are în derulare un contract încheiat cu OS</w:t>
      </w:r>
      <w:r w:rsidR="0026119A">
        <w:rPr>
          <w:rFonts w:cs="Arial"/>
          <w:szCs w:val="24"/>
        </w:rPr>
        <w:t>T</w:t>
      </w:r>
      <w:r w:rsidR="00CC698F" w:rsidRPr="00BE71FF">
        <w:rPr>
          <w:rFonts w:cs="Arial"/>
          <w:szCs w:val="24"/>
        </w:rPr>
        <w:t xml:space="preserve"> pentru asigurarea </w:t>
      </w:r>
      <w:r w:rsidR="00106E31" w:rsidRPr="00DF2BE5">
        <w:rPr>
          <w:rFonts w:cs="Arial"/>
          <w:szCs w:val="24"/>
        </w:rPr>
        <w:t>serviciilor de sistem</w:t>
      </w:r>
      <w:r w:rsidR="00106E31" w:rsidRPr="00BE71FF" w:rsidDel="00106E31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sub forma capacității de echilibrare și nu mai dorește să participe la PE</w:t>
      </w:r>
      <w:r w:rsidR="0026119A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. Acesta va </w:t>
      </w:r>
      <w:proofErr w:type="spellStart"/>
      <w:r w:rsidR="00CC698F" w:rsidRPr="00BE71FF">
        <w:rPr>
          <w:rFonts w:cs="Arial"/>
          <w:szCs w:val="24"/>
        </w:rPr>
        <w:t>va</w:t>
      </w:r>
      <w:proofErr w:type="spellEnd"/>
      <w:r w:rsidR="00CC698F" w:rsidRPr="00BE71FF">
        <w:rPr>
          <w:rFonts w:cs="Arial"/>
          <w:szCs w:val="24"/>
        </w:rPr>
        <w:t xml:space="preserve"> transmite </w:t>
      </w:r>
      <w:r w:rsidR="001D7401">
        <w:rPr>
          <w:rFonts w:cs="Arial"/>
          <w:szCs w:val="24"/>
        </w:rPr>
        <w:t>o cerere</w:t>
      </w:r>
      <w:r w:rsidR="00CC698F" w:rsidRPr="00BE71FF">
        <w:rPr>
          <w:rFonts w:cs="Arial"/>
          <w:szCs w:val="24"/>
        </w:rPr>
        <w:t xml:space="preserve"> pentru a notifica </w:t>
      </w:r>
      <w:r w:rsidR="00540E01">
        <w:rPr>
          <w:rFonts w:cs="Arial"/>
          <w:szCs w:val="24"/>
        </w:rPr>
        <w:t>OST</w:t>
      </w:r>
      <w:r w:rsidR="00540E0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retragerea sa ca </w:t>
      </w:r>
      <w:r w:rsidR="00A445C7" w:rsidRPr="00DF2BE5">
        <w:rPr>
          <w:rFonts w:cs="Arial"/>
          <w:szCs w:val="24"/>
        </w:rPr>
        <w:t>Participant la PEE</w:t>
      </w:r>
      <w:r w:rsidR="00CC698F" w:rsidRPr="00BE71FF">
        <w:rPr>
          <w:rFonts w:cs="Arial"/>
          <w:szCs w:val="24"/>
        </w:rPr>
        <w:t xml:space="preserve">, cu cel </w:t>
      </w:r>
      <w:proofErr w:type="spellStart"/>
      <w:r w:rsidR="00CC698F" w:rsidRPr="00BE71FF">
        <w:rPr>
          <w:rFonts w:cs="Arial"/>
          <w:szCs w:val="24"/>
        </w:rPr>
        <w:t>puţin</w:t>
      </w:r>
      <w:proofErr w:type="spellEnd"/>
      <w:r w:rsidR="00CC698F" w:rsidRPr="00BE71FF">
        <w:rPr>
          <w:rFonts w:cs="Arial"/>
          <w:szCs w:val="24"/>
        </w:rPr>
        <w:t xml:space="preserve"> o lună înainte de data specificată la care înregistrarea </w:t>
      </w:r>
      <w:r w:rsidR="00A445C7" w:rsidRPr="00DF2BE5">
        <w:rPr>
          <w:rFonts w:cs="Arial"/>
          <w:szCs w:val="24"/>
        </w:rPr>
        <w:t>Participant</w:t>
      </w:r>
      <w:r w:rsidR="0026119A" w:rsidRPr="00BE71FF">
        <w:rPr>
          <w:rFonts w:cs="Arial"/>
          <w:szCs w:val="24"/>
        </w:rPr>
        <w:t>ului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trebuie să fie anulată. </w:t>
      </w:r>
      <w:r w:rsidR="00540E01">
        <w:rPr>
          <w:rFonts w:cs="Arial"/>
          <w:szCs w:val="24"/>
        </w:rPr>
        <w:t>OST</w:t>
      </w:r>
      <w:r w:rsidR="00540E0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va verifica </w:t>
      </w:r>
      <w:proofErr w:type="spellStart"/>
      <w:r w:rsidR="00CC698F" w:rsidRPr="00BE71FF">
        <w:rPr>
          <w:rFonts w:cs="Arial"/>
          <w:szCs w:val="24"/>
        </w:rPr>
        <w:t>existenţa</w:t>
      </w:r>
      <w:proofErr w:type="spellEnd"/>
      <w:r w:rsidR="00CC698F" w:rsidRPr="00BE71FF">
        <w:rPr>
          <w:rFonts w:cs="Arial"/>
          <w:szCs w:val="24"/>
        </w:rPr>
        <w:t xml:space="preserve"> </w:t>
      </w:r>
      <w:proofErr w:type="spellStart"/>
      <w:r w:rsidR="00CC698F" w:rsidRPr="00BE71FF">
        <w:rPr>
          <w:rFonts w:cs="Arial"/>
          <w:szCs w:val="24"/>
        </w:rPr>
        <w:t>condiţiilor</w:t>
      </w:r>
      <w:proofErr w:type="spellEnd"/>
      <w:r w:rsidR="00CC698F" w:rsidRPr="00BE71FF">
        <w:rPr>
          <w:rFonts w:cs="Arial"/>
          <w:szCs w:val="24"/>
        </w:rPr>
        <w:t xml:space="preserve"> de retragere, a </w:t>
      </w:r>
      <w:proofErr w:type="spellStart"/>
      <w:r w:rsidR="00CC698F" w:rsidRPr="00BE71FF">
        <w:rPr>
          <w:rFonts w:cs="Arial"/>
          <w:szCs w:val="24"/>
        </w:rPr>
        <w:t>situaţiei</w:t>
      </w:r>
      <w:proofErr w:type="spellEnd"/>
      <w:r w:rsidR="00CC698F" w:rsidRPr="00BE71FF">
        <w:rPr>
          <w:rFonts w:cs="Arial"/>
          <w:szCs w:val="24"/>
        </w:rPr>
        <w:t xml:space="preserve"> </w:t>
      </w:r>
      <w:proofErr w:type="spellStart"/>
      <w:r w:rsidR="00CC698F" w:rsidRPr="00BE71FF">
        <w:rPr>
          <w:rFonts w:cs="Arial"/>
          <w:szCs w:val="24"/>
        </w:rPr>
        <w:t>obligaţiilor</w:t>
      </w:r>
      <w:proofErr w:type="spellEnd"/>
      <w:r w:rsidR="00CC698F" w:rsidRPr="00BE71FF">
        <w:rPr>
          <w:rFonts w:cs="Arial"/>
          <w:szCs w:val="24"/>
        </w:rPr>
        <w:t xml:space="preserve"> de plată ale acestuia către </w:t>
      </w:r>
      <w:r w:rsidR="00540E01">
        <w:rPr>
          <w:rFonts w:cs="Arial"/>
          <w:szCs w:val="24"/>
        </w:rPr>
        <w:t>OST</w:t>
      </w:r>
      <w:r w:rsidR="00CC698F" w:rsidRPr="00BE71FF">
        <w:rPr>
          <w:rFonts w:cs="Arial"/>
          <w:szCs w:val="24"/>
        </w:rPr>
        <w:t xml:space="preserve">, şi dacă </w:t>
      </w:r>
      <w:r w:rsidR="0026119A">
        <w:rPr>
          <w:rFonts w:cs="Arial"/>
          <w:szCs w:val="24"/>
        </w:rPr>
        <w:t>toate</w:t>
      </w:r>
      <w:r w:rsidR="0026119A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sunt îndeplinite va anula înregistrarea </w:t>
      </w:r>
      <w:r w:rsidR="00A445C7" w:rsidRPr="00DF2BE5">
        <w:rPr>
          <w:rFonts w:cs="Arial"/>
          <w:szCs w:val="24"/>
        </w:rPr>
        <w:t>Participant</w:t>
      </w:r>
      <w:r w:rsidR="0026119A" w:rsidRPr="00BE71FF">
        <w:rPr>
          <w:rFonts w:cs="Arial"/>
          <w:szCs w:val="24"/>
        </w:rPr>
        <w:t>ului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>din Registrul PE</w:t>
      </w:r>
      <w:r w:rsidR="00540E01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>.</w:t>
      </w:r>
    </w:p>
    <w:p w14:paraId="081F29B4" w14:textId="55DCE834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2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>După anularea înregistrării, în termen de 1</w:t>
      </w:r>
      <w:r w:rsidR="00A445C7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(una) zi lucrătoare </w:t>
      </w:r>
      <w:r w:rsidR="00540E01">
        <w:rPr>
          <w:rFonts w:cs="Arial"/>
          <w:szCs w:val="24"/>
        </w:rPr>
        <w:t>OST</w:t>
      </w:r>
      <w:r w:rsidR="00540E0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va informa OP</w:t>
      </w:r>
      <w:r w:rsidR="00DD6653" w:rsidRPr="00BE71FF">
        <w:rPr>
          <w:rFonts w:cs="Arial"/>
          <w:szCs w:val="24"/>
        </w:rPr>
        <w:t>E</w:t>
      </w:r>
      <w:r w:rsidR="00540E01">
        <w:rPr>
          <w:rFonts w:cs="Arial"/>
          <w:szCs w:val="24"/>
        </w:rPr>
        <w:t>E</w:t>
      </w:r>
      <w:r w:rsidR="00DD6653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şi ANRE.</w:t>
      </w:r>
    </w:p>
    <w:p w14:paraId="2E8F8E59" w14:textId="74A379A3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2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3.</w:t>
      </w:r>
      <w:r>
        <w:rPr>
          <w:rFonts w:cs="Arial"/>
          <w:szCs w:val="24"/>
        </w:rPr>
        <w:tab/>
        <w:t xml:space="preserve">În cazul în care </w:t>
      </w:r>
      <w:r w:rsidR="00CC698F" w:rsidRPr="00BE71FF">
        <w:rPr>
          <w:rFonts w:cs="Arial"/>
          <w:szCs w:val="24"/>
        </w:rPr>
        <w:t xml:space="preserve">solicitantul a </w:t>
      </w:r>
      <w:r w:rsidR="0026119A">
        <w:rPr>
          <w:rFonts w:cs="Arial"/>
          <w:szCs w:val="24"/>
        </w:rPr>
        <w:t>transmis</w:t>
      </w:r>
      <w:r w:rsidR="0026119A" w:rsidRPr="00FC6753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la timp şi corect toate datele </w:t>
      </w:r>
      <w:proofErr w:type="spellStart"/>
      <w:r w:rsidR="00CC698F" w:rsidRPr="00BE71FF">
        <w:rPr>
          <w:rFonts w:cs="Arial"/>
          <w:szCs w:val="24"/>
        </w:rPr>
        <w:t>şi</w:t>
      </w:r>
      <w:proofErr w:type="spellEnd"/>
      <w:r w:rsidR="00CC698F" w:rsidRPr="00BE71FF">
        <w:rPr>
          <w:rFonts w:cs="Arial"/>
          <w:szCs w:val="24"/>
        </w:rPr>
        <w:t xml:space="preserve"> </w:t>
      </w:r>
      <w:proofErr w:type="spellStart"/>
      <w:r w:rsidR="00CC698F" w:rsidRPr="00BE71FF">
        <w:rPr>
          <w:rFonts w:cs="Arial"/>
          <w:szCs w:val="24"/>
        </w:rPr>
        <w:t>informaţiile</w:t>
      </w:r>
      <w:proofErr w:type="spellEnd"/>
      <w:r w:rsidR="00CC698F" w:rsidRPr="00BE71FF">
        <w:rPr>
          <w:rFonts w:cs="Arial"/>
          <w:szCs w:val="24"/>
        </w:rPr>
        <w:t xml:space="preserve"> necesare, </w:t>
      </w:r>
      <w:r w:rsidR="00540E01">
        <w:rPr>
          <w:rFonts w:cs="Arial"/>
          <w:szCs w:val="24"/>
        </w:rPr>
        <w:t>OST</w:t>
      </w:r>
      <w:r w:rsidR="00540E0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 anule</w:t>
      </w:r>
      <w:r w:rsidR="00531D27">
        <w:rPr>
          <w:rFonts w:cs="Arial"/>
          <w:szCs w:val="24"/>
        </w:rPr>
        <w:t>a</w:t>
      </w:r>
      <w:r w:rsidR="00CC698F" w:rsidRPr="00BE71FF">
        <w:rPr>
          <w:rFonts w:cs="Arial"/>
          <w:szCs w:val="24"/>
        </w:rPr>
        <w:t>z</w:t>
      </w:r>
      <w:r w:rsidR="00531D27">
        <w:rPr>
          <w:rFonts w:cs="Arial"/>
          <w:szCs w:val="24"/>
        </w:rPr>
        <w:t>ă</w:t>
      </w:r>
      <w:r w:rsidR="00CC698F" w:rsidRPr="00BE71FF">
        <w:rPr>
          <w:rFonts w:cs="Arial"/>
          <w:szCs w:val="24"/>
        </w:rPr>
        <w:t xml:space="preserve"> înregistrarea acestuia </w:t>
      </w:r>
      <w:r w:rsidR="0026119A">
        <w:rPr>
          <w:rFonts w:cs="Arial"/>
          <w:szCs w:val="24"/>
        </w:rPr>
        <w:t xml:space="preserve">în </w:t>
      </w:r>
      <w:r w:rsidR="0026119A" w:rsidRPr="00FC6753">
        <w:rPr>
          <w:rFonts w:cs="Arial"/>
          <w:szCs w:val="24"/>
        </w:rPr>
        <w:t>ca</w:t>
      </w:r>
      <w:r w:rsidR="0026119A">
        <w:rPr>
          <w:rFonts w:cs="Arial"/>
          <w:szCs w:val="24"/>
        </w:rPr>
        <w:t>litate de</w:t>
      </w:r>
      <w:r w:rsidR="0026119A" w:rsidRPr="00FC6753">
        <w:rPr>
          <w:rFonts w:cs="Arial"/>
          <w:szCs w:val="24"/>
        </w:rPr>
        <w:t xml:space="preserve"> </w:t>
      </w:r>
      <w:r w:rsidR="00A445C7" w:rsidRPr="00DF2BE5">
        <w:rPr>
          <w:rFonts w:cs="Arial"/>
          <w:szCs w:val="24"/>
        </w:rPr>
        <w:t xml:space="preserve">Participant la PEE </w:t>
      </w:r>
      <w:r w:rsidR="00CC698F" w:rsidRPr="00BE71FF">
        <w:rPr>
          <w:rFonts w:cs="Arial"/>
          <w:szCs w:val="24"/>
        </w:rPr>
        <w:t>la data specificată de acesta în cerere.</w:t>
      </w:r>
    </w:p>
    <w:p w14:paraId="5454A966" w14:textId="43469AA3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2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4.</w:t>
      </w:r>
      <w:r>
        <w:rPr>
          <w:rFonts w:cs="Arial"/>
          <w:szCs w:val="24"/>
        </w:rPr>
        <w:tab/>
      </w:r>
      <w:proofErr w:type="spellStart"/>
      <w:r w:rsidR="00CC698F" w:rsidRPr="00BE71FF">
        <w:rPr>
          <w:rFonts w:cs="Arial"/>
          <w:szCs w:val="24"/>
        </w:rPr>
        <w:t>Informaţiile</w:t>
      </w:r>
      <w:proofErr w:type="spellEnd"/>
      <w:r w:rsidR="00CC698F" w:rsidRPr="00BE71FF">
        <w:rPr>
          <w:rFonts w:cs="Arial"/>
          <w:szCs w:val="24"/>
        </w:rPr>
        <w:t xml:space="preserve"> privind retragerea </w:t>
      </w:r>
      <w:r w:rsidR="00A445C7" w:rsidRPr="00DF2BE5">
        <w:rPr>
          <w:rFonts w:cs="Arial"/>
          <w:szCs w:val="24"/>
        </w:rPr>
        <w:t>Participant</w:t>
      </w:r>
      <w:r w:rsidR="0026119A" w:rsidRPr="00BE71FF">
        <w:rPr>
          <w:rFonts w:cs="Arial"/>
          <w:szCs w:val="24"/>
        </w:rPr>
        <w:t>ului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vor fi </w:t>
      </w:r>
      <w:proofErr w:type="spellStart"/>
      <w:r w:rsidR="00CC698F" w:rsidRPr="00BE71FF">
        <w:rPr>
          <w:rFonts w:cs="Arial"/>
          <w:szCs w:val="24"/>
        </w:rPr>
        <w:t>menţionate</w:t>
      </w:r>
      <w:proofErr w:type="spellEnd"/>
      <w:r w:rsidR="00CC698F" w:rsidRPr="00BE71FF">
        <w:rPr>
          <w:rFonts w:cs="Arial"/>
          <w:szCs w:val="24"/>
        </w:rPr>
        <w:t xml:space="preserve"> în Registrul PE</w:t>
      </w:r>
      <w:r w:rsidR="00540E01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 şi vor fi publicate de </w:t>
      </w:r>
      <w:r w:rsidR="00540E01">
        <w:rPr>
          <w:rFonts w:cs="Arial"/>
          <w:szCs w:val="24"/>
        </w:rPr>
        <w:t>OST</w:t>
      </w:r>
      <w:r w:rsidR="00540E01" w:rsidRPr="00BE71FF">
        <w:rPr>
          <w:rFonts w:cs="Arial"/>
          <w:szCs w:val="24"/>
        </w:rPr>
        <w:t xml:space="preserve"> </w:t>
      </w:r>
      <w:r w:rsidR="0026119A">
        <w:rPr>
          <w:rFonts w:cs="Arial"/>
          <w:szCs w:val="24"/>
        </w:rPr>
        <w:t>pe pagina web</w:t>
      </w:r>
      <w:r w:rsidR="00CC698F" w:rsidRPr="00BE71FF">
        <w:rPr>
          <w:rFonts w:cs="Arial"/>
          <w:szCs w:val="24"/>
        </w:rPr>
        <w:t xml:space="preserve"> </w:t>
      </w:r>
      <w:hyperlink r:id="rId15" w:history="1">
        <w:r w:rsidRPr="00DF2BE5">
          <w:rPr>
            <w:rStyle w:val="af1"/>
          </w:rPr>
          <w:t>https://moldelectrica.md/ro/electricity/balancing_mechanism_ppe</w:t>
        </w:r>
      </w:hyperlink>
    </w:p>
    <w:p w14:paraId="6FE7CB67" w14:textId="77777777" w:rsidR="00CC698F" w:rsidRPr="00BE71FF" w:rsidRDefault="00CC698F" w:rsidP="00CC698F">
      <w:pPr>
        <w:spacing w:line="276" w:lineRule="auto"/>
        <w:rPr>
          <w:rFonts w:cs="Arial"/>
          <w:szCs w:val="24"/>
        </w:rPr>
      </w:pPr>
    </w:p>
    <w:p w14:paraId="2A732C99" w14:textId="0E6D98D5" w:rsidR="00CC698F" w:rsidRPr="00BE71FF" w:rsidRDefault="00DD6653" w:rsidP="00BE71FF">
      <w:pPr>
        <w:tabs>
          <w:tab w:val="left" w:pos="709"/>
        </w:tabs>
        <w:spacing w:before="60" w:line="276" w:lineRule="auto"/>
        <w:jc w:val="both"/>
        <w:rPr>
          <w:rFonts w:cs="Arial"/>
          <w:b/>
          <w:bCs/>
          <w:szCs w:val="24"/>
        </w:rPr>
      </w:pPr>
      <w:r w:rsidRPr="00BE71FF">
        <w:rPr>
          <w:rFonts w:cs="Arial"/>
          <w:b/>
          <w:bCs/>
          <w:szCs w:val="24"/>
        </w:rPr>
        <w:t>5.</w:t>
      </w:r>
      <w:r w:rsidR="00955B15" w:rsidRPr="00BE71FF">
        <w:rPr>
          <w:rFonts w:cs="Arial"/>
          <w:b/>
          <w:bCs/>
          <w:szCs w:val="24"/>
        </w:rPr>
        <w:t>5</w:t>
      </w:r>
      <w:r w:rsidRPr="00BE71FF">
        <w:rPr>
          <w:rFonts w:cs="Arial"/>
          <w:b/>
          <w:bCs/>
          <w:szCs w:val="24"/>
        </w:rPr>
        <w:t>.</w:t>
      </w:r>
      <w:r w:rsidR="0026119A" w:rsidRPr="00BE71FF">
        <w:rPr>
          <w:rFonts w:cs="Arial"/>
          <w:b/>
          <w:bCs/>
          <w:szCs w:val="24"/>
        </w:rPr>
        <w:t>3</w:t>
      </w:r>
      <w:r w:rsidRPr="00BE71FF">
        <w:rPr>
          <w:rFonts w:cs="Arial"/>
          <w:b/>
          <w:bCs/>
          <w:szCs w:val="24"/>
        </w:rPr>
        <w:t>.</w:t>
      </w:r>
      <w:r w:rsidR="00C03849">
        <w:rPr>
          <w:rFonts w:cs="Arial"/>
          <w:b/>
          <w:bCs/>
          <w:szCs w:val="24"/>
        </w:rPr>
        <w:tab/>
      </w:r>
      <w:r w:rsidR="00CC698F" w:rsidRPr="00BE71FF">
        <w:rPr>
          <w:rFonts w:cs="Arial"/>
          <w:b/>
          <w:bCs/>
          <w:szCs w:val="24"/>
        </w:rPr>
        <w:t xml:space="preserve">Revocarea unui </w:t>
      </w:r>
      <w:r w:rsidR="00A445C7" w:rsidRPr="00BE71FF">
        <w:rPr>
          <w:rFonts w:cs="Arial"/>
          <w:b/>
          <w:bCs/>
          <w:szCs w:val="24"/>
        </w:rPr>
        <w:t xml:space="preserve">Participant </w:t>
      </w:r>
      <w:r w:rsidR="00EB0F02" w:rsidRPr="00BE71FF">
        <w:rPr>
          <w:rFonts w:cs="Arial"/>
          <w:b/>
          <w:bCs/>
          <w:szCs w:val="24"/>
        </w:rPr>
        <w:t>de pe Piața energiei electrice de echilibrare</w:t>
      </w:r>
      <w:r w:rsidR="00EB0F02" w:rsidRPr="00BE71FF" w:rsidDel="00A445C7">
        <w:rPr>
          <w:rFonts w:cs="Arial"/>
          <w:b/>
          <w:bCs/>
          <w:szCs w:val="24"/>
        </w:rPr>
        <w:t xml:space="preserve"> </w:t>
      </w:r>
    </w:p>
    <w:p w14:paraId="75E35FAA" w14:textId="042474AF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Revocarea înregistrării </w:t>
      </w:r>
      <w:r w:rsidR="00A445C7" w:rsidRPr="00DF2BE5">
        <w:rPr>
          <w:rFonts w:cs="Arial"/>
          <w:szCs w:val="24"/>
        </w:rPr>
        <w:t>Participant</w:t>
      </w:r>
      <w:r w:rsidR="0026119A" w:rsidRPr="00BE71FF">
        <w:rPr>
          <w:rFonts w:cs="Arial"/>
          <w:szCs w:val="24"/>
        </w:rPr>
        <w:t>ului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poate avea loc în oricare din următoarele </w:t>
      </w:r>
      <w:proofErr w:type="spellStart"/>
      <w:r w:rsidR="00CC698F" w:rsidRPr="00BE71FF">
        <w:rPr>
          <w:rFonts w:cs="Arial"/>
          <w:szCs w:val="24"/>
        </w:rPr>
        <w:t>situaţii</w:t>
      </w:r>
      <w:proofErr w:type="spellEnd"/>
      <w:r w:rsidR="00CC698F" w:rsidRPr="00BE71FF">
        <w:rPr>
          <w:rFonts w:cs="Arial"/>
          <w:szCs w:val="24"/>
        </w:rPr>
        <w:t>:</w:t>
      </w:r>
    </w:p>
    <w:p w14:paraId="2ED9E73B" w14:textId="72BB72E3" w:rsidR="00CC698F" w:rsidRPr="00BE71FF" w:rsidRDefault="00CC698F" w:rsidP="00BE71FF">
      <w:pPr>
        <w:numPr>
          <w:ilvl w:val="0"/>
          <w:numId w:val="59"/>
        </w:numPr>
        <w:spacing w:line="276" w:lineRule="auto"/>
        <w:ind w:left="567" w:hanging="283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 xml:space="preserve">dacă </w:t>
      </w:r>
      <w:r w:rsidR="00A445C7" w:rsidRPr="008E30C1">
        <w:rPr>
          <w:iCs/>
        </w:rPr>
        <w:t>Participant</w:t>
      </w:r>
      <w:r w:rsidR="0026119A">
        <w:rPr>
          <w:iCs/>
        </w:rPr>
        <w:t>ul</w:t>
      </w:r>
      <w:r w:rsidR="00A445C7" w:rsidRPr="008E30C1">
        <w:rPr>
          <w:iCs/>
        </w:rPr>
        <w:t xml:space="preserve"> la PEE</w:t>
      </w:r>
      <w:r w:rsidR="00A445C7">
        <w:rPr>
          <w:iCs/>
        </w:rPr>
        <w:t xml:space="preserve"> </w:t>
      </w:r>
      <w:r w:rsidRPr="00BE71FF">
        <w:rPr>
          <w:rFonts w:cs="Arial"/>
          <w:szCs w:val="24"/>
        </w:rPr>
        <w:t xml:space="preserve">nu mai </w:t>
      </w:r>
      <w:proofErr w:type="spellStart"/>
      <w:r w:rsidRPr="00BE71FF">
        <w:rPr>
          <w:rFonts w:cs="Arial"/>
          <w:szCs w:val="24"/>
        </w:rPr>
        <w:t>îndeplineşte</w:t>
      </w:r>
      <w:proofErr w:type="spellEnd"/>
      <w:r w:rsidRPr="00BE71FF">
        <w:rPr>
          <w:rFonts w:cs="Arial"/>
          <w:szCs w:val="24"/>
        </w:rPr>
        <w:t xml:space="preserve"> la un moment dat una sau mai multe din condiţiile necesare pentru înregistrarea ca </w:t>
      </w:r>
      <w:r w:rsidR="00A445C7" w:rsidRPr="008E30C1">
        <w:rPr>
          <w:iCs/>
        </w:rPr>
        <w:t>Participant la PEE</w:t>
      </w:r>
      <w:r w:rsidRPr="00BE71FF">
        <w:rPr>
          <w:rFonts w:cs="Arial"/>
          <w:szCs w:val="24"/>
        </w:rPr>
        <w:t>,</w:t>
      </w:r>
    </w:p>
    <w:p w14:paraId="4398FABE" w14:textId="12D7507C" w:rsidR="00EE6571" w:rsidRDefault="00CC698F" w:rsidP="00BE71FF">
      <w:pPr>
        <w:numPr>
          <w:ilvl w:val="0"/>
          <w:numId w:val="59"/>
        </w:numPr>
        <w:spacing w:line="276" w:lineRule="auto"/>
        <w:ind w:left="567" w:hanging="283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 xml:space="preserve">dacă </w:t>
      </w:r>
      <w:r w:rsidR="00A445C7" w:rsidRPr="008E30C1">
        <w:rPr>
          <w:iCs/>
        </w:rPr>
        <w:t>Participant</w:t>
      </w:r>
      <w:r w:rsidR="0026119A">
        <w:rPr>
          <w:iCs/>
        </w:rPr>
        <w:t>ul</w:t>
      </w:r>
      <w:r w:rsidR="00A445C7" w:rsidRPr="008E30C1">
        <w:rPr>
          <w:iCs/>
        </w:rPr>
        <w:t xml:space="preserve"> </w:t>
      </w:r>
      <w:r w:rsidR="00A445C7" w:rsidRPr="00DF2BE5">
        <w:rPr>
          <w:rFonts w:cs="Arial"/>
          <w:szCs w:val="24"/>
        </w:rPr>
        <w:t>la PEE</w:t>
      </w:r>
      <w:r w:rsidR="00A445C7" w:rsidRPr="00BE71FF">
        <w:rPr>
          <w:rFonts w:cs="Arial"/>
          <w:szCs w:val="24"/>
        </w:rPr>
        <w:t xml:space="preserve"> </w:t>
      </w:r>
      <w:r w:rsidRPr="00BE71FF">
        <w:rPr>
          <w:rFonts w:cs="Arial"/>
          <w:szCs w:val="24"/>
        </w:rPr>
        <w:t xml:space="preserve">nu respectă </w:t>
      </w:r>
      <w:proofErr w:type="spellStart"/>
      <w:r w:rsidRPr="00BE71FF">
        <w:rPr>
          <w:rFonts w:cs="Arial"/>
          <w:szCs w:val="24"/>
        </w:rPr>
        <w:t>cerinţele</w:t>
      </w:r>
      <w:proofErr w:type="spellEnd"/>
      <w:r w:rsidRPr="00BE71FF">
        <w:rPr>
          <w:rFonts w:cs="Arial"/>
          <w:szCs w:val="24"/>
        </w:rPr>
        <w:t xml:space="preserve"> </w:t>
      </w:r>
      <w:r w:rsidR="005D5E41" w:rsidRPr="00DF2BE5">
        <w:rPr>
          <w:rFonts w:cs="Arial"/>
          <w:szCs w:val="24"/>
        </w:rPr>
        <w:t>Contractul</w:t>
      </w:r>
      <w:r w:rsidR="000716E9">
        <w:rPr>
          <w:rFonts w:cs="Arial"/>
          <w:szCs w:val="24"/>
        </w:rPr>
        <w:t>ui</w:t>
      </w:r>
      <w:r w:rsidR="005D5E41" w:rsidRPr="00DF2BE5">
        <w:rPr>
          <w:rFonts w:cs="Arial"/>
          <w:szCs w:val="24"/>
        </w:rPr>
        <w:t xml:space="preserve"> </w:t>
      </w:r>
      <w:r w:rsidR="000716E9">
        <w:rPr>
          <w:rFonts w:cs="Arial"/>
          <w:szCs w:val="24"/>
        </w:rPr>
        <w:t>PEE</w:t>
      </w:r>
      <w:r w:rsidRPr="00BE71FF">
        <w:rPr>
          <w:rFonts w:cs="Arial"/>
          <w:szCs w:val="24"/>
        </w:rPr>
        <w:t>,</w:t>
      </w:r>
    </w:p>
    <w:p w14:paraId="2C86B39A" w14:textId="1D8CE05F" w:rsidR="00CC698F" w:rsidRPr="00BE71FF" w:rsidRDefault="00CC698F" w:rsidP="00BE71FF">
      <w:pPr>
        <w:numPr>
          <w:ilvl w:val="0"/>
          <w:numId w:val="59"/>
        </w:numPr>
        <w:spacing w:line="276" w:lineRule="auto"/>
        <w:ind w:left="567" w:hanging="283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 xml:space="preserve">dacă </w:t>
      </w:r>
      <w:r w:rsidR="00A445C7" w:rsidRPr="008E30C1">
        <w:rPr>
          <w:iCs/>
        </w:rPr>
        <w:t>Participant</w:t>
      </w:r>
      <w:r w:rsidR="0026119A">
        <w:rPr>
          <w:iCs/>
        </w:rPr>
        <w:t>ul</w:t>
      </w:r>
      <w:r w:rsidR="00A445C7" w:rsidRPr="008E30C1">
        <w:rPr>
          <w:iCs/>
        </w:rPr>
        <w:t xml:space="preserve"> la PEE</w:t>
      </w:r>
      <w:r w:rsidR="00A445C7">
        <w:rPr>
          <w:iCs/>
        </w:rPr>
        <w:t xml:space="preserve"> </w:t>
      </w:r>
      <w:r w:rsidRPr="00BE71FF">
        <w:rPr>
          <w:rFonts w:cs="Arial"/>
          <w:szCs w:val="24"/>
        </w:rPr>
        <w:t xml:space="preserve">este găsit în mod repetat vinovat de nerespectarea regulilor aplicabile pentru </w:t>
      </w:r>
      <w:r w:rsidR="000716E9" w:rsidRPr="008E30C1">
        <w:rPr>
          <w:rFonts w:cs="Arial"/>
          <w:szCs w:val="24"/>
        </w:rPr>
        <w:t xml:space="preserve">Piața </w:t>
      </w:r>
      <w:r w:rsidR="000716E9" w:rsidRPr="00C83A53">
        <w:t>energiei electrice de echilibrare</w:t>
      </w:r>
      <w:r w:rsidRPr="00BE71FF">
        <w:rPr>
          <w:rFonts w:cs="Arial"/>
          <w:szCs w:val="24"/>
        </w:rPr>
        <w:t>, inclusiv ale celor de decontare.</w:t>
      </w:r>
    </w:p>
    <w:p w14:paraId="46A4EB7E" w14:textId="408870CE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În prima zi lucrătoare care urmează celei în care s-a constatat nerespectarea celor descrise mai sus, </w:t>
      </w:r>
      <w:r w:rsidR="00EE6571">
        <w:rPr>
          <w:rFonts w:cs="Arial"/>
          <w:szCs w:val="24"/>
        </w:rPr>
        <w:t>OST</w:t>
      </w:r>
      <w:r w:rsidR="00EE657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 </w:t>
      </w:r>
      <w:r w:rsidR="0026119A">
        <w:rPr>
          <w:rFonts w:cs="Arial"/>
          <w:szCs w:val="24"/>
        </w:rPr>
        <w:t>transmite</w:t>
      </w:r>
      <w:r w:rsidR="0026119A" w:rsidRPr="00FC6753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către </w:t>
      </w:r>
      <w:r w:rsidR="00A445C7" w:rsidRPr="00DF2BE5">
        <w:rPr>
          <w:rFonts w:cs="Arial"/>
          <w:szCs w:val="24"/>
        </w:rPr>
        <w:t>Participant</w:t>
      </w:r>
      <w:r w:rsidR="0026119A" w:rsidRPr="00BE71FF">
        <w:rPr>
          <w:rFonts w:cs="Arial"/>
          <w:szCs w:val="24"/>
        </w:rPr>
        <w:t>ul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o notificare de revocare </w:t>
      </w:r>
      <w:r w:rsidR="00000B11">
        <w:rPr>
          <w:rFonts w:cs="Arial"/>
          <w:szCs w:val="24"/>
        </w:rPr>
        <w:t xml:space="preserve">cu cel puțin </w:t>
      </w:r>
      <w:r w:rsidR="00000B11" w:rsidRPr="00BE71FF">
        <w:rPr>
          <w:rFonts w:cs="Arial"/>
          <w:szCs w:val="24"/>
        </w:rPr>
        <w:t>1</w:t>
      </w:r>
      <w:r w:rsidR="00CC698F" w:rsidRPr="00BE71FF">
        <w:rPr>
          <w:rFonts w:cs="Arial"/>
          <w:szCs w:val="24"/>
        </w:rPr>
        <w:t>0 (zec</w:t>
      </w:r>
      <w:r w:rsidR="00000B11" w:rsidRPr="00BE71FF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>) zile lucrătoare</w:t>
      </w:r>
      <w:r w:rsidR="00000B11">
        <w:rPr>
          <w:rFonts w:cs="Arial"/>
          <w:szCs w:val="24"/>
        </w:rPr>
        <w:t xml:space="preserve"> înainte de </w:t>
      </w:r>
      <w:r w:rsidR="00000B11" w:rsidRPr="00DF2BE5">
        <w:rPr>
          <w:rFonts w:cs="Arial"/>
          <w:szCs w:val="24"/>
        </w:rPr>
        <w:t>dat</w:t>
      </w:r>
      <w:r w:rsidR="00000B11">
        <w:rPr>
          <w:rFonts w:cs="Arial"/>
          <w:szCs w:val="24"/>
        </w:rPr>
        <w:t>a</w:t>
      </w:r>
      <w:r w:rsidR="00000B11" w:rsidRPr="00DF2BE5">
        <w:rPr>
          <w:rFonts w:cs="Arial"/>
          <w:szCs w:val="24"/>
        </w:rPr>
        <w:t xml:space="preserve"> intrării în vigoare</w:t>
      </w:r>
      <w:r w:rsidR="00000B11">
        <w:rPr>
          <w:rFonts w:cs="Arial"/>
          <w:szCs w:val="24"/>
        </w:rPr>
        <w:t xml:space="preserve"> a revocării</w:t>
      </w:r>
      <w:r w:rsidR="00CC698F" w:rsidRPr="00BE71FF">
        <w:rPr>
          <w:rFonts w:cs="Arial"/>
          <w:szCs w:val="24"/>
        </w:rPr>
        <w:t>;</w:t>
      </w:r>
    </w:p>
    <w:p w14:paraId="3FEB24BA" w14:textId="351CE305" w:rsidR="00CC698F" w:rsidRPr="00BE71FF" w:rsidRDefault="00C03849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930F54">
        <w:rPr>
          <w:rFonts w:cs="Arial"/>
          <w:szCs w:val="24"/>
        </w:rPr>
        <w:t>5.5.3.</w:t>
      </w:r>
      <w:r w:rsidR="00084D3F" w:rsidRPr="00930F54">
        <w:rPr>
          <w:rFonts w:cs="Arial"/>
          <w:szCs w:val="24"/>
        </w:rPr>
        <w:t>3</w:t>
      </w:r>
      <w:r w:rsidRPr="00930F54">
        <w:rPr>
          <w:rFonts w:cs="Arial"/>
          <w:szCs w:val="24"/>
        </w:rPr>
        <w:t>.</w:t>
      </w:r>
      <w:r w:rsidRPr="00930F54">
        <w:rPr>
          <w:rFonts w:cs="Arial"/>
          <w:szCs w:val="24"/>
        </w:rPr>
        <w:tab/>
      </w:r>
      <w:r w:rsidR="00CC698F" w:rsidRPr="00930F54">
        <w:rPr>
          <w:rFonts w:cs="Arial"/>
          <w:szCs w:val="24"/>
        </w:rPr>
        <w:t xml:space="preserve">Pe perioada revocării, </w:t>
      </w:r>
      <w:r w:rsidR="00A445C7" w:rsidRPr="00930F54">
        <w:rPr>
          <w:rFonts w:cs="Arial"/>
          <w:szCs w:val="24"/>
        </w:rPr>
        <w:t>Participant</w:t>
      </w:r>
      <w:r w:rsidR="00000B11" w:rsidRPr="00930F54">
        <w:rPr>
          <w:rFonts w:cs="Arial"/>
          <w:szCs w:val="24"/>
        </w:rPr>
        <w:t>ul</w:t>
      </w:r>
      <w:r w:rsidR="00A445C7" w:rsidRPr="00930F54">
        <w:rPr>
          <w:rFonts w:cs="Arial"/>
          <w:szCs w:val="24"/>
        </w:rPr>
        <w:t xml:space="preserve"> la PEE </w:t>
      </w:r>
      <w:r w:rsidR="00CC698F" w:rsidRPr="00930F54">
        <w:rPr>
          <w:rFonts w:cs="Arial"/>
          <w:szCs w:val="24"/>
        </w:rPr>
        <w:t xml:space="preserve">care are în derulare un contract încheiat cu </w:t>
      </w:r>
      <w:r w:rsidR="00EE6571" w:rsidRPr="00930F54">
        <w:rPr>
          <w:rFonts w:cs="Arial"/>
          <w:szCs w:val="24"/>
        </w:rPr>
        <w:t xml:space="preserve">OST </w:t>
      </w:r>
      <w:r w:rsidR="00CC698F" w:rsidRPr="00930F54">
        <w:rPr>
          <w:rFonts w:cs="Arial"/>
          <w:szCs w:val="24"/>
        </w:rPr>
        <w:t xml:space="preserve">pentru asigurarea </w:t>
      </w:r>
      <w:r w:rsidR="00106E31" w:rsidRPr="00930F54">
        <w:rPr>
          <w:rFonts w:cs="Arial"/>
          <w:szCs w:val="24"/>
        </w:rPr>
        <w:t>serviciilor de sistem</w:t>
      </w:r>
      <w:r w:rsidR="00106E31" w:rsidRPr="00930F54" w:rsidDel="00106E31">
        <w:rPr>
          <w:rFonts w:cs="Arial"/>
          <w:szCs w:val="24"/>
        </w:rPr>
        <w:t xml:space="preserve"> </w:t>
      </w:r>
      <w:r w:rsidR="00CC698F" w:rsidRPr="00930F54">
        <w:rPr>
          <w:rFonts w:cs="Arial"/>
          <w:szCs w:val="24"/>
        </w:rPr>
        <w:t>sub forma capacității de echilibrare este obligat să-</w:t>
      </w:r>
      <w:proofErr w:type="spellStart"/>
      <w:r w:rsidR="00CC698F" w:rsidRPr="00930F54">
        <w:rPr>
          <w:rFonts w:cs="Arial"/>
          <w:szCs w:val="24"/>
        </w:rPr>
        <w:t>şi</w:t>
      </w:r>
      <w:proofErr w:type="spellEnd"/>
      <w:r w:rsidR="00CC698F" w:rsidRPr="00930F54">
        <w:rPr>
          <w:rFonts w:cs="Arial"/>
          <w:szCs w:val="24"/>
        </w:rPr>
        <w:t xml:space="preserve"> asume toate </w:t>
      </w:r>
      <w:proofErr w:type="spellStart"/>
      <w:r w:rsidR="00CC698F" w:rsidRPr="00930F54">
        <w:rPr>
          <w:rFonts w:cs="Arial"/>
          <w:szCs w:val="24"/>
        </w:rPr>
        <w:t>obligaţiile</w:t>
      </w:r>
      <w:proofErr w:type="spellEnd"/>
      <w:r w:rsidR="00CC698F" w:rsidRPr="00930F54">
        <w:rPr>
          <w:rFonts w:cs="Arial"/>
          <w:szCs w:val="24"/>
        </w:rPr>
        <w:t xml:space="preserve"> </w:t>
      </w:r>
      <w:r w:rsidR="00000B11" w:rsidRPr="001D7401">
        <w:rPr>
          <w:rFonts w:cs="Arial"/>
          <w:szCs w:val="24"/>
        </w:rPr>
        <w:t xml:space="preserve">în calitate </w:t>
      </w:r>
      <w:r w:rsidR="00CC698F" w:rsidRPr="001D7401">
        <w:rPr>
          <w:rFonts w:cs="Arial"/>
          <w:szCs w:val="24"/>
        </w:rPr>
        <w:t xml:space="preserve">de </w:t>
      </w:r>
      <w:r w:rsidR="00000B11" w:rsidRPr="001D7401">
        <w:rPr>
          <w:rFonts w:cs="Arial"/>
          <w:szCs w:val="24"/>
        </w:rPr>
        <w:t xml:space="preserve">Participant </w:t>
      </w:r>
      <w:r w:rsidR="00CC698F" w:rsidRPr="001D7401">
        <w:rPr>
          <w:rFonts w:cs="Arial"/>
          <w:szCs w:val="24"/>
        </w:rPr>
        <w:t xml:space="preserve">la </w:t>
      </w:r>
      <w:r w:rsidR="00930F54" w:rsidRPr="00720B61">
        <w:rPr>
          <w:rFonts w:cs="Arial"/>
          <w:szCs w:val="24"/>
        </w:rPr>
        <w:t xml:space="preserve">Piața serviciilor de </w:t>
      </w:r>
      <w:proofErr w:type="spellStart"/>
      <w:r w:rsidR="00930F54" w:rsidRPr="00720B61">
        <w:rPr>
          <w:rFonts w:cs="Arial"/>
          <w:szCs w:val="24"/>
        </w:rPr>
        <w:t>sisitem</w:t>
      </w:r>
      <w:proofErr w:type="spellEnd"/>
      <w:r w:rsidR="00CC698F" w:rsidRPr="001D7401">
        <w:rPr>
          <w:rFonts w:cs="Arial"/>
          <w:szCs w:val="24"/>
        </w:rPr>
        <w:t xml:space="preserve">, </w:t>
      </w:r>
      <w:r w:rsidR="00000B11" w:rsidRPr="001D7401">
        <w:rPr>
          <w:rFonts w:cs="Arial"/>
          <w:szCs w:val="24"/>
        </w:rPr>
        <w:t xml:space="preserve">cu anularea drepturilor de </w:t>
      </w:r>
      <w:r w:rsidR="00531D27" w:rsidRPr="001D7401">
        <w:rPr>
          <w:rFonts w:cs="Arial"/>
          <w:szCs w:val="24"/>
        </w:rPr>
        <w:t>î</w:t>
      </w:r>
      <w:r w:rsidR="00000B11" w:rsidRPr="001D7401">
        <w:rPr>
          <w:rFonts w:cs="Arial"/>
          <w:szCs w:val="24"/>
        </w:rPr>
        <w:t xml:space="preserve">ncasare aferente de </w:t>
      </w:r>
      <w:r w:rsidR="00CC698F" w:rsidRPr="001D7401">
        <w:rPr>
          <w:rFonts w:cs="Arial"/>
          <w:szCs w:val="24"/>
        </w:rPr>
        <w:t xml:space="preserve">pe </w:t>
      </w:r>
      <w:r w:rsidR="00000B11" w:rsidRPr="001D7401">
        <w:rPr>
          <w:rFonts w:cs="Arial"/>
          <w:szCs w:val="24"/>
        </w:rPr>
        <w:t xml:space="preserve">Piața </w:t>
      </w:r>
      <w:r w:rsidR="00930F54" w:rsidRPr="00720B61">
        <w:rPr>
          <w:rFonts w:cs="Arial"/>
          <w:szCs w:val="24"/>
        </w:rPr>
        <w:t>serviciilor de sistem</w:t>
      </w:r>
      <w:r w:rsidR="00CC698F" w:rsidRPr="001D7401">
        <w:rPr>
          <w:rFonts w:cs="Arial"/>
          <w:szCs w:val="24"/>
        </w:rPr>
        <w:t>.</w:t>
      </w:r>
    </w:p>
    <w:p w14:paraId="3AECD940" w14:textId="569EFF63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4.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În cazul în care un </w:t>
      </w:r>
      <w:r w:rsidR="00A445C7" w:rsidRPr="00DF2BE5">
        <w:rPr>
          <w:rFonts w:cs="Arial"/>
          <w:szCs w:val="24"/>
        </w:rPr>
        <w:t xml:space="preserve">Participant la PEE </w:t>
      </w:r>
      <w:r w:rsidR="00CC698F" w:rsidRPr="00BE71FF">
        <w:rPr>
          <w:rFonts w:cs="Arial"/>
          <w:szCs w:val="24"/>
        </w:rPr>
        <w:t xml:space="preserve">revocat demonstrează că </w:t>
      </w:r>
      <w:proofErr w:type="spellStart"/>
      <w:r w:rsidR="00CC698F" w:rsidRPr="00BE71FF">
        <w:rPr>
          <w:rFonts w:cs="Arial"/>
          <w:szCs w:val="24"/>
        </w:rPr>
        <w:t>şi</w:t>
      </w:r>
      <w:proofErr w:type="spellEnd"/>
      <w:r w:rsidR="00CC698F" w:rsidRPr="00BE71FF">
        <w:rPr>
          <w:rFonts w:cs="Arial"/>
          <w:szCs w:val="24"/>
        </w:rPr>
        <w:t xml:space="preserve">-a îndeplinit </w:t>
      </w:r>
      <w:proofErr w:type="spellStart"/>
      <w:r w:rsidR="00CC698F" w:rsidRPr="00BE71FF">
        <w:rPr>
          <w:rFonts w:cs="Arial"/>
          <w:szCs w:val="24"/>
        </w:rPr>
        <w:t>obligaţiile</w:t>
      </w:r>
      <w:proofErr w:type="spellEnd"/>
      <w:r w:rsidR="00CC698F" w:rsidRPr="00BE71FF">
        <w:rPr>
          <w:rFonts w:cs="Arial"/>
          <w:szCs w:val="24"/>
        </w:rPr>
        <w:t xml:space="preserve"> restante în perioada de revocare, </w:t>
      </w:r>
      <w:r w:rsidR="00EE6571">
        <w:rPr>
          <w:rFonts w:cs="Arial"/>
          <w:szCs w:val="24"/>
        </w:rPr>
        <w:t>OST</w:t>
      </w:r>
      <w:r w:rsidR="00EE657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va anula revocarea cu ziua de livrare imediat următoare celei în care s-a făcut dovada eliminării cauzelor ce au condus la revocarea </w:t>
      </w:r>
      <w:r w:rsidR="00A445C7" w:rsidRPr="00DF2BE5">
        <w:rPr>
          <w:rFonts w:cs="Arial"/>
          <w:szCs w:val="24"/>
        </w:rPr>
        <w:t>Participant</w:t>
      </w:r>
      <w:r w:rsidR="00DD08DE" w:rsidRPr="00BE71FF">
        <w:rPr>
          <w:rFonts w:cs="Arial"/>
          <w:szCs w:val="24"/>
        </w:rPr>
        <w:t>ului</w:t>
      </w:r>
      <w:r w:rsidR="00A445C7" w:rsidRPr="00BE71FF">
        <w:rPr>
          <w:rFonts w:cs="Arial"/>
          <w:szCs w:val="24"/>
        </w:rPr>
        <w:t xml:space="preserve"> la PEE</w:t>
      </w:r>
      <w:r w:rsidR="00CC698F" w:rsidRPr="00BE71FF">
        <w:rPr>
          <w:rFonts w:cs="Arial"/>
          <w:szCs w:val="24"/>
        </w:rPr>
        <w:t>. Anularea revocării se</w:t>
      </w:r>
      <w:r w:rsidR="00DD08DE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 comunic</w:t>
      </w:r>
      <w:r w:rsidR="00784A21">
        <w:rPr>
          <w:rFonts w:cs="Arial"/>
          <w:szCs w:val="24"/>
        </w:rPr>
        <w:t>ă</w:t>
      </w:r>
      <w:r w:rsidR="00CC698F" w:rsidRPr="00BE71FF">
        <w:rPr>
          <w:rFonts w:cs="Arial"/>
          <w:szCs w:val="24"/>
        </w:rPr>
        <w:t xml:space="preserve"> în scris </w:t>
      </w:r>
      <w:r w:rsidR="00A445C7" w:rsidRPr="00DF2BE5">
        <w:rPr>
          <w:rFonts w:cs="Arial"/>
          <w:szCs w:val="24"/>
        </w:rPr>
        <w:t>Participant</w:t>
      </w:r>
      <w:r w:rsidR="00DD08DE" w:rsidRPr="00BE71FF">
        <w:rPr>
          <w:rFonts w:cs="Arial"/>
          <w:szCs w:val="24"/>
        </w:rPr>
        <w:t>ului</w:t>
      </w:r>
      <w:r w:rsidR="00A445C7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şi </w:t>
      </w:r>
      <w:r w:rsidR="00DD08DE">
        <w:rPr>
          <w:rFonts w:cs="Arial"/>
          <w:szCs w:val="24"/>
        </w:rPr>
        <w:t xml:space="preserve">în </w:t>
      </w:r>
      <w:r w:rsidR="00EE6571">
        <w:rPr>
          <w:rFonts w:cs="Arial"/>
          <w:szCs w:val="24"/>
        </w:rPr>
        <w:t>copie</w:t>
      </w:r>
      <w:r w:rsidR="00CC698F" w:rsidRPr="00BE71FF">
        <w:rPr>
          <w:rFonts w:cs="Arial"/>
          <w:szCs w:val="24"/>
        </w:rPr>
        <w:t xml:space="preserve"> </w:t>
      </w:r>
      <w:r w:rsidR="00DD08DE">
        <w:rPr>
          <w:rFonts w:cs="Arial"/>
          <w:szCs w:val="24"/>
        </w:rPr>
        <w:t xml:space="preserve">– </w:t>
      </w:r>
      <w:r w:rsidR="00CC698F" w:rsidRPr="00BE71FF">
        <w:rPr>
          <w:rFonts w:cs="Arial"/>
          <w:szCs w:val="24"/>
        </w:rPr>
        <w:t>OP</w:t>
      </w:r>
      <w:r w:rsidR="00DD6653" w:rsidRPr="00BE71FF">
        <w:rPr>
          <w:rFonts w:cs="Arial"/>
          <w:szCs w:val="24"/>
        </w:rPr>
        <w:t>E</w:t>
      </w:r>
      <w:r w:rsidR="00DD08DE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 şi ANRE.</w:t>
      </w:r>
    </w:p>
    <w:p w14:paraId="2B573262" w14:textId="4DA6F941" w:rsidR="00CC698F" w:rsidRPr="00BE71FF" w:rsidRDefault="00CC698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 xml:space="preserve">Odată cu anularea revocării, </w:t>
      </w:r>
      <w:r w:rsidR="00A445C7" w:rsidRPr="00DF2BE5">
        <w:rPr>
          <w:rFonts w:cs="Arial"/>
          <w:szCs w:val="24"/>
        </w:rPr>
        <w:t>Participant</w:t>
      </w:r>
      <w:r w:rsidR="00DD08DE" w:rsidRPr="00BE71FF">
        <w:rPr>
          <w:rFonts w:cs="Arial"/>
          <w:szCs w:val="24"/>
        </w:rPr>
        <w:t>ul</w:t>
      </w:r>
      <w:r w:rsidR="00A445C7" w:rsidRPr="00BE71FF">
        <w:rPr>
          <w:rFonts w:cs="Arial"/>
          <w:szCs w:val="24"/>
        </w:rPr>
        <w:t xml:space="preserve"> la PEE </w:t>
      </w:r>
      <w:proofErr w:type="spellStart"/>
      <w:r w:rsidRPr="00BE71FF">
        <w:rPr>
          <w:rFonts w:cs="Arial"/>
          <w:szCs w:val="24"/>
        </w:rPr>
        <w:t>îşi</w:t>
      </w:r>
      <w:proofErr w:type="spellEnd"/>
      <w:r w:rsidRPr="00BE71FF">
        <w:rPr>
          <w:rFonts w:cs="Arial"/>
          <w:szCs w:val="24"/>
        </w:rPr>
        <w:t xml:space="preserve"> </w:t>
      </w:r>
      <w:r w:rsidR="00DD08DE">
        <w:rPr>
          <w:rFonts w:cs="Arial"/>
          <w:szCs w:val="24"/>
        </w:rPr>
        <w:t xml:space="preserve">va </w:t>
      </w:r>
      <w:r w:rsidRPr="00BE71FF">
        <w:rPr>
          <w:rFonts w:cs="Arial"/>
          <w:szCs w:val="24"/>
        </w:rPr>
        <w:t>rec</w:t>
      </w:r>
      <w:r w:rsidR="00DD08DE">
        <w:rPr>
          <w:rFonts w:cs="Arial"/>
          <w:szCs w:val="24"/>
        </w:rPr>
        <w:t>ă</w:t>
      </w:r>
      <w:r w:rsidRPr="00BE71FF">
        <w:rPr>
          <w:rFonts w:cs="Arial"/>
          <w:szCs w:val="24"/>
        </w:rPr>
        <w:t>păt</w:t>
      </w:r>
      <w:r w:rsidR="00DD08DE">
        <w:rPr>
          <w:rFonts w:cs="Arial"/>
          <w:szCs w:val="24"/>
        </w:rPr>
        <w:t>a</w:t>
      </w:r>
      <w:r w:rsidRPr="00BE71FF">
        <w:rPr>
          <w:rFonts w:cs="Arial"/>
          <w:szCs w:val="24"/>
        </w:rPr>
        <w:t xml:space="preserve"> dreptul de </w:t>
      </w:r>
      <w:r w:rsidR="00930F54">
        <w:rPr>
          <w:rFonts w:cs="Arial"/>
          <w:szCs w:val="24"/>
        </w:rPr>
        <w:t xml:space="preserve">tranzacționare pe PEE și de </w:t>
      </w:r>
      <w:r w:rsidR="00784A21">
        <w:rPr>
          <w:rFonts w:cs="Arial"/>
          <w:szCs w:val="24"/>
        </w:rPr>
        <w:t>î</w:t>
      </w:r>
      <w:r w:rsidRPr="00BE71FF">
        <w:rPr>
          <w:rFonts w:cs="Arial"/>
          <w:szCs w:val="24"/>
        </w:rPr>
        <w:t xml:space="preserve">ncasare pe </w:t>
      </w:r>
      <w:r w:rsidR="00930F54" w:rsidRPr="00BE71FF">
        <w:rPr>
          <w:rFonts w:cs="Arial"/>
          <w:szCs w:val="24"/>
        </w:rPr>
        <w:t>P</w:t>
      </w:r>
      <w:r w:rsidR="00930F54">
        <w:rPr>
          <w:rFonts w:cs="Arial"/>
          <w:szCs w:val="24"/>
        </w:rPr>
        <w:t>iața serviciilor de sistem, în condițiile în care are în derulare obligații pe Piața serviciilor de sistem</w:t>
      </w:r>
      <w:r w:rsidRPr="00BE71FF">
        <w:rPr>
          <w:rFonts w:cs="Arial"/>
          <w:szCs w:val="24"/>
        </w:rPr>
        <w:t>.</w:t>
      </w:r>
    </w:p>
    <w:p w14:paraId="4B34B40A" w14:textId="5E586D30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5.</w:t>
      </w:r>
      <w:r>
        <w:rPr>
          <w:rFonts w:cs="Arial"/>
          <w:szCs w:val="24"/>
        </w:rPr>
        <w:tab/>
      </w:r>
      <w:proofErr w:type="spellStart"/>
      <w:r w:rsidR="00CC698F" w:rsidRPr="00BE71FF">
        <w:rPr>
          <w:rFonts w:cs="Arial"/>
          <w:szCs w:val="24"/>
        </w:rPr>
        <w:t>Informaţiile</w:t>
      </w:r>
      <w:proofErr w:type="spellEnd"/>
      <w:r w:rsidR="00CC698F" w:rsidRPr="00BE71FF">
        <w:rPr>
          <w:rFonts w:cs="Arial"/>
          <w:szCs w:val="24"/>
        </w:rPr>
        <w:t xml:space="preserve"> privind revocarea/anularea revocării </w:t>
      </w:r>
      <w:r w:rsidR="00A85DAA" w:rsidRPr="00DF2BE5">
        <w:rPr>
          <w:rFonts w:cs="Arial"/>
          <w:szCs w:val="24"/>
        </w:rPr>
        <w:t>Participant</w:t>
      </w:r>
      <w:r w:rsidR="00DD08DE" w:rsidRPr="00BE71FF">
        <w:rPr>
          <w:rFonts w:cs="Arial"/>
          <w:szCs w:val="24"/>
        </w:rPr>
        <w:t>ului</w:t>
      </w:r>
      <w:r w:rsidR="00A85DAA" w:rsidRPr="00BE71FF">
        <w:rPr>
          <w:rFonts w:cs="Arial"/>
          <w:szCs w:val="24"/>
        </w:rPr>
        <w:t xml:space="preserve"> la PEE </w:t>
      </w:r>
      <w:r w:rsidR="00CC698F" w:rsidRPr="00BE71FF">
        <w:rPr>
          <w:rFonts w:cs="Arial"/>
          <w:szCs w:val="24"/>
        </w:rPr>
        <w:t xml:space="preserve">vor fi </w:t>
      </w:r>
      <w:r w:rsidR="00EE6571">
        <w:rPr>
          <w:rFonts w:cs="Arial"/>
          <w:szCs w:val="24"/>
        </w:rPr>
        <w:t>publicate</w:t>
      </w:r>
      <w:r w:rsidR="00EE657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în Registrul PE</w:t>
      </w:r>
      <w:r w:rsidR="00EE6571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 </w:t>
      </w:r>
      <w:r w:rsidR="00EE6571">
        <w:rPr>
          <w:rFonts w:cs="Arial"/>
          <w:szCs w:val="24"/>
        </w:rPr>
        <w:t xml:space="preserve"> </w:t>
      </w:r>
      <w:hyperlink r:id="rId16" w:history="1">
        <w:r w:rsidRPr="00DF2BE5">
          <w:rPr>
            <w:rStyle w:val="af1"/>
          </w:rPr>
          <w:t>https://moldelectrica.md/ro/electricity/balancing_mechanism_ppe</w:t>
        </w:r>
      </w:hyperlink>
    </w:p>
    <w:p w14:paraId="3FEBC6B0" w14:textId="1B192A4C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6.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>Revocarea de pe Piaţa</w:t>
      </w:r>
      <w:r w:rsidR="00784A21">
        <w:rPr>
          <w:rFonts w:cs="Arial"/>
          <w:szCs w:val="24"/>
        </w:rPr>
        <w:t xml:space="preserve"> energiei electrice</w:t>
      </w:r>
      <w:r w:rsidR="00CC698F" w:rsidRPr="00BE71FF">
        <w:rPr>
          <w:rFonts w:cs="Arial"/>
          <w:szCs w:val="24"/>
        </w:rPr>
        <w:t xml:space="preserve"> de Echilibrare nu exonerează respectivul participant la piață, responsabil pentru </w:t>
      </w:r>
      <w:r w:rsidR="00EE6571" w:rsidRPr="00BE71FF">
        <w:rPr>
          <w:rFonts w:cs="Arial"/>
          <w:szCs w:val="24"/>
        </w:rPr>
        <w:t>UFR/GFR</w:t>
      </w:r>
      <w:r w:rsidR="00CC698F" w:rsidRPr="00BE71FF" w:rsidDel="00DD0E88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de a-</w:t>
      </w:r>
      <w:proofErr w:type="spellStart"/>
      <w:r w:rsidR="00CC698F" w:rsidRPr="00BE71FF">
        <w:rPr>
          <w:rFonts w:cs="Arial"/>
          <w:szCs w:val="24"/>
        </w:rPr>
        <w:t>şi</w:t>
      </w:r>
      <w:proofErr w:type="spellEnd"/>
      <w:r w:rsidR="00CC698F" w:rsidRPr="00BE71FF">
        <w:rPr>
          <w:rFonts w:cs="Arial"/>
          <w:szCs w:val="24"/>
        </w:rPr>
        <w:t xml:space="preserve"> achita toate </w:t>
      </w:r>
      <w:proofErr w:type="spellStart"/>
      <w:r w:rsidR="00CC698F" w:rsidRPr="00BE71FF">
        <w:rPr>
          <w:rFonts w:cs="Arial"/>
          <w:szCs w:val="24"/>
        </w:rPr>
        <w:t>obligaţiile</w:t>
      </w:r>
      <w:proofErr w:type="spellEnd"/>
      <w:r w:rsidR="00CC698F" w:rsidRPr="00BE71FF">
        <w:rPr>
          <w:rFonts w:cs="Arial"/>
          <w:szCs w:val="24"/>
        </w:rPr>
        <w:t xml:space="preserve"> de plată restante către </w:t>
      </w:r>
      <w:r w:rsidR="00DD08DE">
        <w:rPr>
          <w:rFonts w:cs="Arial"/>
          <w:szCs w:val="24"/>
        </w:rPr>
        <w:t>OST</w:t>
      </w:r>
      <w:r w:rsidR="00CC698F" w:rsidRPr="00BE71FF">
        <w:rPr>
          <w:rFonts w:cs="Arial"/>
          <w:szCs w:val="24"/>
        </w:rPr>
        <w:t xml:space="preserve">, conform prevederilor </w:t>
      </w:r>
      <w:r w:rsidR="005D5E41" w:rsidRPr="00DF2BE5">
        <w:rPr>
          <w:rFonts w:cs="Arial"/>
          <w:szCs w:val="24"/>
        </w:rPr>
        <w:lastRenderedPageBreak/>
        <w:t xml:space="preserve">Contractului </w:t>
      </w:r>
      <w:r w:rsidR="000716E9" w:rsidRPr="00BE71FF">
        <w:rPr>
          <w:rFonts w:cs="Arial"/>
          <w:szCs w:val="24"/>
        </w:rPr>
        <w:t>PEE</w:t>
      </w:r>
      <w:r w:rsidR="005D5E41" w:rsidRPr="00BE71FF" w:rsidDel="005D5E41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semnat. Drepturile </w:t>
      </w:r>
      <w:r w:rsidR="00A85DAA" w:rsidRPr="00BE71FF">
        <w:rPr>
          <w:rFonts w:cs="Arial"/>
          <w:szCs w:val="24"/>
        </w:rPr>
        <w:t>Participant</w:t>
      </w:r>
      <w:r w:rsidR="003B0B99" w:rsidRPr="00BE71FF">
        <w:rPr>
          <w:rFonts w:cs="Arial"/>
          <w:szCs w:val="24"/>
        </w:rPr>
        <w:t>ului</w:t>
      </w:r>
      <w:r w:rsidR="00A85DAA" w:rsidRPr="00BE71FF">
        <w:rPr>
          <w:rFonts w:cs="Arial"/>
          <w:szCs w:val="24"/>
        </w:rPr>
        <w:t xml:space="preserve"> la PEE </w:t>
      </w:r>
      <w:r w:rsidR="00DD08DE" w:rsidRPr="00BE71FF">
        <w:rPr>
          <w:rFonts w:cs="Arial"/>
          <w:szCs w:val="24"/>
        </w:rPr>
        <w:t>vor intra</w:t>
      </w:r>
      <w:r w:rsidR="00CC698F" w:rsidRPr="00BE71FF">
        <w:rPr>
          <w:rFonts w:cs="Arial"/>
          <w:szCs w:val="24"/>
        </w:rPr>
        <w:t xml:space="preserve"> în vigoare numai după anularea revocării </w:t>
      </w:r>
      <w:r w:rsidR="00EE6571" w:rsidRPr="00BE71FF">
        <w:rPr>
          <w:rFonts w:cs="Arial"/>
          <w:szCs w:val="24"/>
        </w:rPr>
        <w:t>în calitate de</w:t>
      </w:r>
      <w:r w:rsidR="00CC698F" w:rsidRPr="00BE71FF">
        <w:rPr>
          <w:rFonts w:cs="Arial"/>
          <w:szCs w:val="24"/>
        </w:rPr>
        <w:t xml:space="preserve"> </w:t>
      </w:r>
      <w:r w:rsidR="00A85DAA" w:rsidRPr="00BE71FF">
        <w:rPr>
          <w:rFonts w:cs="Arial"/>
          <w:szCs w:val="24"/>
        </w:rPr>
        <w:t>Participant la PEE</w:t>
      </w:r>
      <w:r w:rsidR="00CC698F" w:rsidRPr="00BE71FF">
        <w:rPr>
          <w:rFonts w:cs="Arial"/>
          <w:szCs w:val="24"/>
        </w:rPr>
        <w:t>.</w:t>
      </w:r>
    </w:p>
    <w:p w14:paraId="53322CB9" w14:textId="58B9D263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BE71FF">
        <w:rPr>
          <w:rFonts w:cs="Arial"/>
          <w:szCs w:val="24"/>
        </w:rPr>
        <w:t>5.5.3.7.</w:t>
      </w:r>
      <w:r w:rsidRPr="00BE71FF"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Dacă în termen de </w:t>
      </w:r>
      <w:r w:rsidR="00DD08DE" w:rsidRPr="00BE71FF">
        <w:rPr>
          <w:rFonts w:cs="Arial"/>
          <w:szCs w:val="24"/>
        </w:rPr>
        <w:t xml:space="preserve">10 </w:t>
      </w:r>
      <w:r w:rsidR="00CC698F" w:rsidRPr="00BE71FF">
        <w:rPr>
          <w:rFonts w:cs="Arial"/>
          <w:szCs w:val="24"/>
        </w:rPr>
        <w:t>(zec</w:t>
      </w:r>
      <w:r w:rsidR="00DD08DE" w:rsidRPr="00BE71FF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) zile </w:t>
      </w:r>
      <w:r w:rsidR="00E30616" w:rsidRPr="00BE71FF">
        <w:rPr>
          <w:rFonts w:cs="Arial"/>
          <w:szCs w:val="24"/>
        </w:rPr>
        <w:t xml:space="preserve">lucrătoare </w:t>
      </w:r>
      <w:r w:rsidR="00CC698F" w:rsidRPr="00BE71FF">
        <w:rPr>
          <w:rFonts w:cs="Arial"/>
          <w:szCs w:val="24"/>
        </w:rPr>
        <w:t>de la notificare</w:t>
      </w:r>
      <w:r w:rsidR="00DD08DE" w:rsidRPr="00BE71FF">
        <w:rPr>
          <w:rFonts w:cs="Arial"/>
          <w:szCs w:val="24"/>
        </w:rPr>
        <w:t>a</w:t>
      </w:r>
      <w:r w:rsidR="00CC698F" w:rsidRPr="00BE71FF">
        <w:rPr>
          <w:rFonts w:cs="Arial"/>
          <w:szCs w:val="24"/>
        </w:rPr>
        <w:t xml:space="preserve"> </w:t>
      </w:r>
      <w:r w:rsidR="00A85DAA" w:rsidRPr="00BE71FF">
        <w:rPr>
          <w:rFonts w:cs="Arial"/>
          <w:szCs w:val="24"/>
        </w:rPr>
        <w:t>Participant</w:t>
      </w:r>
      <w:r w:rsidR="00DD08DE" w:rsidRPr="00BE71FF">
        <w:rPr>
          <w:rFonts w:cs="Arial"/>
          <w:szCs w:val="24"/>
        </w:rPr>
        <w:t>ului</w:t>
      </w:r>
      <w:r w:rsidR="00A85DAA" w:rsidRPr="00BE71FF">
        <w:rPr>
          <w:rFonts w:cs="Arial"/>
          <w:szCs w:val="24"/>
        </w:rPr>
        <w:t xml:space="preserve"> la PEE</w:t>
      </w:r>
      <w:r w:rsidR="00DD08DE" w:rsidRPr="00BE71FF">
        <w:rPr>
          <w:rFonts w:cs="Arial"/>
          <w:szCs w:val="24"/>
        </w:rPr>
        <w:t xml:space="preserve"> acesta</w:t>
      </w:r>
      <w:r w:rsidR="00A85DAA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nu şi-a îndeplinit obligațiile restante, </w:t>
      </w:r>
      <w:r w:rsidR="00EE6571" w:rsidRPr="00BE71FF">
        <w:rPr>
          <w:rFonts w:cs="Arial"/>
          <w:szCs w:val="24"/>
        </w:rPr>
        <w:t xml:space="preserve">OST </w:t>
      </w:r>
      <w:r w:rsidR="00DD08DE" w:rsidRPr="00BE71FF">
        <w:rPr>
          <w:rFonts w:cs="Arial"/>
          <w:szCs w:val="24"/>
        </w:rPr>
        <w:t xml:space="preserve">va </w:t>
      </w:r>
      <w:r w:rsidR="00CC698F" w:rsidRPr="00BE71FF">
        <w:rPr>
          <w:rFonts w:cs="Arial"/>
          <w:szCs w:val="24"/>
        </w:rPr>
        <w:t>notific</w:t>
      </w:r>
      <w:r w:rsidR="00DD08DE" w:rsidRPr="00BE71FF">
        <w:rPr>
          <w:rFonts w:cs="Arial"/>
          <w:szCs w:val="24"/>
        </w:rPr>
        <w:t>a</w:t>
      </w:r>
      <w:r w:rsidR="00CC698F" w:rsidRPr="00BE71FF">
        <w:rPr>
          <w:rFonts w:cs="Arial"/>
          <w:szCs w:val="24"/>
        </w:rPr>
        <w:t xml:space="preserve"> </w:t>
      </w:r>
      <w:r w:rsidR="00A85DAA" w:rsidRPr="00BE71FF">
        <w:rPr>
          <w:rFonts w:cs="Arial"/>
          <w:szCs w:val="24"/>
        </w:rPr>
        <w:t>Participant</w:t>
      </w:r>
      <w:r w:rsidR="00BD208B" w:rsidRPr="00BE71FF">
        <w:rPr>
          <w:rFonts w:cs="Arial"/>
          <w:szCs w:val="24"/>
        </w:rPr>
        <w:t>ul</w:t>
      </w:r>
      <w:r w:rsidR="00A85DAA" w:rsidRPr="00BE71FF">
        <w:rPr>
          <w:rFonts w:cs="Arial"/>
          <w:szCs w:val="24"/>
        </w:rPr>
        <w:t xml:space="preserve"> la PEE </w:t>
      </w:r>
      <w:r w:rsidR="00DD08DE" w:rsidRPr="00BE71FF">
        <w:rPr>
          <w:rFonts w:cs="Arial"/>
          <w:szCs w:val="24"/>
        </w:rPr>
        <w:t xml:space="preserve">privind </w:t>
      </w:r>
      <w:r w:rsidR="00CC698F" w:rsidRPr="00BE71FF">
        <w:rPr>
          <w:rFonts w:cs="Arial"/>
          <w:szCs w:val="24"/>
        </w:rPr>
        <w:t xml:space="preserve">revocarea acestuia din Registrul </w:t>
      </w:r>
      <w:r w:rsidR="00EE6571" w:rsidRPr="00DD08DE">
        <w:rPr>
          <w:rFonts w:cs="Arial"/>
          <w:szCs w:val="24"/>
        </w:rPr>
        <w:t>PEE</w:t>
      </w:r>
      <w:r w:rsidR="00DD08DE" w:rsidRPr="00DD08DE">
        <w:rPr>
          <w:rFonts w:cs="Arial"/>
          <w:szCs w:val="24"/>
        </w:rPr>
        <w:t xml:space="preserve"> precum</w:t>
      </w:r>
      <w:r w:rsidR="00CC698F" w:rsidRPr="00BE71FF">
        <w:rPr>
          <w:rFonts w:cs="Arial"/>
          <w:szCs w:val="24"/>
        </w:rPr>
        <w:t xml:space="preserve"> și </w:t>
      </w:r>
      <w:r w:rsidR="00DD08DE" w:rsidRPr="00DD08DE">
        <w:rPr>
          <w:rFonts w:cs="Arial"/>
          <w:szCs w:val="24"/>
        </w:rPr>
        <w:t xml:space="preserve">a </w:t>
      </w:r>
      <w:r w:rsidR="00106E31" w:rsidRPr="00BE71FF">
        <w:rPr>
          <w:rFonts w:cs="Arial"/>
          <w:szCs w:val="24"/>
        </w:rPr>
        <w:t>UFR/GFR</w:t>
      </w:r>
      <w:r w:rsidR="00106E31" w:rsidRPr="00DD08DE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 xml:space="preserve">ce </w:t>
      </w:r>
      <w:proofErr w:type="spellStart"/>
      <w:r w:rsidR="00CC698F" w:rsidRPr="00BE71FF">
        <w:rPr>
          <w:rFonts w:cs="Arial"/>
          <w:szCs w:val="24"/>
        </w:rPr>
        <w:t>aparţin</w:t>
      </w:r>
      <w:proofErr w:type="spellEnd"/>
      <w:r w:rsidR="00CC698F" w:rsidRPr="00BE71FF">
        <w:rPr>
          <w:rFonts w:cs="Arial"/>
          <w:szCs w:val="24"/>
        </w:rPr>
        <w:t xml:space="preserve"> acestuia </w:t>
      </w:r>
      <w:r w:rsidR="00106E31" w:rsidRPr="00DD08DE">
        <w:rPr>
          <w:rFonts w:cs="Arial"/>
          <w:szCs w:val="24"/>
        </w:rPr>
        <w:t xml:space="preserve">din </w:t>
      </w:r>
      <w:r w:rsidR="00CC698F" w:rsidRPr="00BE71FF">
        <w:rPr>
          <w:rFonts w:cs="Arial"/>
          <w:szCs w:val="24"/>
        </w:rPr>
        <w:t xml:space="preserve">Lista </w:t>
      </w:r>
      <w:r w:rsidR="00EE6571" w:rsidRPr="00BE71FF">
        <w:rPr>
          <w:rFonts w:cs="Arial"/>
          <w:szCs w:val="24"/>
        </w:rPr>
        <w:t>UFR/GFR</w:t>
      </w:r>
      <w:r>
        <w:rPr>
          <w:rFonts w:cs="Arial"/>
          <w:szCs w:val="24"/>
        </w:rPr>
        <w:t>.</w:t>
      </w:r>
    </w:p>
    <w:p w14:paraId="46EA866E" w14:textId="0B923525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5.5.</w:t>
      </w:r>
      <w:r>
        <w:rPr>
          <w:rFonts w:cs="Arial"/>
          <w:szCs w:val="24"/>
        </w:rPr>
        <w:t>3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8.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Înregistrarea unui </w:t>
      </w:r>
      <w:r w:rsidR="00A85DAA" w:rsidRPr="00DF2BE5">
        <w:rPr>
          <w:rFonts w:cs="Arial"/>
          <w:szCs w:val="24"/>
        </w:rPr>
        <w:t xml:space="preserve">Participant la PEE </w:t>
      </w:r>
      <w:r w:rsidR="00CC698F" w:rsidRPr="00BE71FF">
        <w:rPr>
          <w:rFonts w:cs="Arial"/>
          <w:szCs w:val="24"/>
        </w:rPr>
        <w:t xml:space="preserve">va fi revocată automat </w:t>
      </w:r>
      <w:r w:rsidR="00DD08DE">
        <w:rPr>
          <w:rFonts w:cs="Arial"/>
          <w:szCs w:val="24"/>
        </w:rPr>
        <w:t xml:space="preserve">în cazul retragerii </w:t>
      </w:r>
      <w:r w:rsidR="00DD08DE" w:rsidRPr="008E30C1">
        <w:rPr>
          <w:rFonts w:cs="Arial"/>
          <w:szCs w:val="24"/>
        </w:rPr>
        <w:t>de</w:t>
      </w:r>
      <w:r w:rsidR="00DD08DE">
        <w:rPr>
          <w:rFonts w:cs="Arial"/>
          <w:szCs w:val="24"/>
        </w:rPr>
        <w:t xml:space="preserve"> către</w:t>
      </w:r>
      <w:r w:rsidR="00DD08DE" w:rsidRPr="008E30C1">
        <w:rPr>
          <w:rFonts w:cs="Arial"/>
          <w:szCs w:val="24"/>
        </w:rPr>
        <w:t xml:space="preserve"> ANRE</w:t>
      </w:r>
      <w:r w:rsidR="00DD08DE" w:rsidRPr="00617F70" w:rsidDel="00DD08DE">
        <w:rPr>
          <w:rFonts w:cs="Arial"/>
          <w:szCs w:val="24"/>
        </w:rPr>
        <w:t xml:space="preserve"> </w:t>
      </w:r>
      <w:r w:rsidR="00DD08DE">
        <w:rPr>
          <w:rFonts w:cs="Arial"/>
          <w:szCs w:val="24"/>
        </w:rPr>
        <w:t xml:space="preserve">a </w:t>
      </w:r>
      <w:proofErr w:type="spellStart"/>
      <w:r w:rsidR="00CC698F" w:rsidRPr="00BE71FF">
        <w:rPr>
          <w:rFonts w:cs="Arial"/>
          <w:szCs w:val="24"/>
        </w:rPr>
        <w:t>Licenţ</w:t>
      </w:r>
      <w:r w:rsidR="00DD08DE">
        <w:rPr>
          <w:rFonts w:cs="Arial"/>
          <w:szCs w:val="24"/>
        </w:rPr>
        <w:t>ei</w:t>
      </w:r>
      <w:proofErr w:type="spellEnd"/>
      <w:r w:rsidR="00CC698F" w:rsidRPr="00BE71FF">
        <w:rPr>
          <w:rFonts w:cs="Arial"/>
          <w:szCs w:val="24"/>
        </w:rPr>
        <w:t xml:space="preserve"> </w:t>
      </w:r>
      <w:r w:rsidR="00DD08DE">
        <w:rPr>
          <w:rFonts w:cs="Arial"/>
          <w:szCs w:val="24"/>
        </w:rPr>
        <w:t xml:space="preserve">emise </w:t>
      </w:r>
      <w:r w:rsidR="00CC698F" w:rsidRPr="00BE71FF">
        <w:rPr>
          <w:rFonts w:cs="Arial"/>
          <w:szCs w:val="24"/>
        </w:rPr>
        <w:t>respectivului Participant la piața.</w:t>
      </w:r>
    </w:p>
    <w:p w14:paraId="2E33FFE8" w14:textId="77777777" w:rsidR="00CC698F" w:rsidRPr="00617F70" w:rsidRDefault="00CC698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</w:p>
    <w:p w14:paraId="1BED27DF" w14:textId="030D7761" w:rsidR="00CC698F" w:rsidRPr="00BE71FF" w:rsidRDefault="00DD6653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DF2BE5">
        <w:rPr>
          <w:rFonts w:cs="Arial"/>
          <w:b/>
          <w:bCs/>
          <w:szCs w:val="24"/>
        </w:rPr>
        <w:t>5.</w:t>
      </w:r>
      <w:r w:rsidR="00955B15" w:rsidRPr="00DF2BE5">
        <w:rPr>
          <w:rFonts w:cs="Arial"/>
          <w:b/>
          <w:bCs/>
          <w:szCs w:val="24"/>
        </w:rPr>
        <w:t>6</w:t>
      </w:r>
      <w:r w:rsidRPr="00BE71FF">
        <w:rPr>
          <w:rFonts w:cs="Arial"/>
          <w:b/>
          <w:bCs/>
          <w:szCs w:val="24"/>
        </w:rPr>
        <w:t xml:space="preserve">. </w:t>
      </w:r>
      <w:r w:rsidR="00CC698F" w:rsidRPr="00BE71FF">
        <w:rPr>
          <w:rFonts w:cs="Arial"/>
          <w:b/>
          <w:bCs/>
          <w:szCs w:val="24"/>
        </w:rPr>
        <w:t>Anularea</w:t>
      </w:r>
      <w:r w:rsidR="00CC698F" w:rsidRPr="00BE3E85">
        <w:rPr>
          <w:rFonts w:cs="Arial"/>
          <w:b/>
          <w:bCs/>
          <w:szCs w:val="24"/>
        </w:rPr>
        <w:t xml:space="preserve"> </w:t>
      </w:r>
      <w:r w:rsidR="00CC698F" w:rsidRPr="00DF2BE5">
        <w:rPr>
          <w:rFonts w:cs="Arial"/>
          <w:b/>
          <w:bCs/>
          <w:szCs w:val="24"/>
        </w:rPr>
        <w:t>înregistrării în Registrul PE</w:t>
      </w:r>
      <w:r w:rsidR="00EE6571" w:rsidRPr="00DF2BE5">
        <w:rPr>
          <w:rFonts w:cs="Arial"/>
          <w:b/>
          <w:bCs/>
          <w:szCs w:val="24"/>
        </w:rPr>
        <w:t>E</w:t>
      </w:r>
    </w:p>
    <w:p w14:paraId="741F5F83" w14:textId="69B0C1D5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 xml:space="preserve">În cazul în </w:t>
      </w:r>
      <w:r>
        <w:rPr>
          <w:rFonts w:cs="Arial"/>
          <w:szCs w:val="24"/>
        </w:rPr>
        <w:t xml:space="preserve">care </w:t>
      </w:r>
      <w:r w:rsidR="00CC698F" w:rsidRPr="00BE71FF">
        <w:rPr>
          <w:rFonts w:cs="Arial"/>
          <w:szCs w:val="24"/>
        </w:rPr>
        <w:t>un Participant la PE</w:t>
      </w:r>
      <w:r w:rsidR="00EB0F02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 se retrage sau este revocat de pe PE</w:t>
      </w:r>
      <w:r w:rsidR="00EB0F02">
        <w:rPr>
          <w:rFonts w:cs="Arial"/>
          <w:szCs w:val="24"/>
        </w:rPr>
        <w:t>E</w:t>
      </w:r>
      <w:r w:rsidR="00CC698F" w:rsidRPr="00BE71FF">
        <w:rPr>
          <w:rFonts w:cs="Arial"/>
          <w:szCs w:val="24"/>
        </w:rPr>
        <w:t xml:space="preserve">, după efectuarea tuturor </w:t>
      </w:r>
      <w:proofErr w:type="spellStart"/>
      <w:r w:rsidR="00CC698F" w:rsidRPr="00BE71FF">
        <w:rPr>
          <w:rFonts w:cs="Arial"/>
          <w:szCs w:val="24"/>
        </w:rPr>
        <w:t>plăţilor</w:t>
      </w:r>
      <w:proofErr w:type="spellEnd"/>
      <w:r w:rsidR="00CC698F" w:rsidRPr="00BE71FF">
        <w:rPr>
          <w:rFonts w:cs="Arial"/>
          <w:szCs w:val="24"/>
        </w:rPr>
        <w:t xml:space="preserve"> datorate de respectivul </w:t>
      </w:r>
      <w:r w:rsidR="00A85DAA" w:rsidRPr="00DF2BE5">
        <w:rPr>
          <w:rFonts w:cs="Arial"/>
          <w:szCs w:val="24"/>
        </w:rPr>
        <w:t>Participant la PEE</w:t>
      </w:r>
      <w:r w:rsidR="00CC698F" w:rsidRPr="00BE71FF">
        <w:rPr>
          <w:rFonts w:cs="Arial"/>
          <w:szCs w:val="24"/>
        </w:rPr>
        <w:t xml:space="preserve">, </w:t>
      </w:r>
      <w:r w:rsidR="00EE6571">
        <w:rPr>
          <w:rFonts w:cs="Arial"/>
          <w:szCs w:val="24"/>
        </w:rPr>
        <w:t>OS</w:t>
      </w:r>
      <w:r w:rsidR="0026119A">
        <w:rPr>
          <w:rFonts w:cs="Arial"/>
          <w:szCs w:val="24"/>
        </w:rPr>
        <w:t>T</w:t>
      </w:r>
      <w:r w:rsidR="00EE6571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va anula înregistrarea acestuia în Registrul PE</w:t>
      </w:r>
      <w:r w:rsidR="00EE6571">
        <w:rPr>
          <w:rFonts w:cs="Arial"/>
          <w:szCs w:val="24"/>
        </w:rPr>
        <w:t>E și</w:t>
      </w:r>
      <w:r w:rsidR="00CC698F" w:rsidRPr="00BE71FF">
        <w:rPr>
          <w:rFonts w:cs="Arial"/>
          <w:szCs w:val="24"/>
        </w:rPr>
        <w:t xml:space="preserve"> Lista </w:t>
      </w:r>
      <w:r w:rsidR="00EE6571" w:rsidRPr="00BE71FF">
        <w:rPr>
          <w:rFonts w:cs="Arial"/>
          <w:szCs w:val="24"/>
        </w:rPr>
        <w:t>UFR/GFR</w:t>
      </w:r>
      <w:r w:rsidR="00CC698F" w:rsidRPr="00BE71FF">
        <w:rPr>
          <w:rFonts w:cs="Arial"/>
          <w:szCs w:val="24"/>
        </w:rPr>
        <w:t xml:space="preserve">, informând </w:t>
      </w:r>
      <w:r w:rsidR="00A85DAA" w:rsidRPr="00DF2BE5">
        <w:rPr>
          <w:rFonts w:cs="Arial"/>
          <w:szCs w:val="24"/>
        </w:rPr>
        <w:t>Participant</w:t>
      </w:r>
      <w:r w:rsidR="00DD08DE" w:rsidRPr="00BE71FF">
        <w:rPr>
          <w:rFonts w:cs="Arial"/>
          <w:szCs w:val="24"/>
        </w:rPr>
        <w:t>ul</w:t>
      </w:r>
      <w:r w:rsidR="00A85DAA" w:rsidRPr="00BE71FF">
        <w:rPr>
          <w:rFonts w:cs="Arial"/>
          <w:szCs w:val="24"/>
        </w:rPr>
        <w:t xml:space="preserve"> la PEE</w:t>
      </w:r>
      <w:r w:rsidR="00CC698F" w:rsidRPr="00BE71FF">
        <w:rPr>
          <w:rFonts w:cs="Arial"/>
          <w:szCs w:val="24"/>
        </w:rPr>
        <w:t xml:space="preserve">, </w:t>
      </w:r>
      <w:r w:rsidR="00DD08DE">
        <w:rPr>
          <w:rFonts w:cs="Arial"/>
          <w:szCs w:val="24"/>
        </w:rPr>
        <w:t xml:space="preserve">precum și </w:t>
      </w:r>
      <w:r w:rsidR="00CC698F" w:rsidRPr="00BE71FF">
        <w:rPr>
          <w:rFonts w:cs="Arial"/>
          <w:szCs w:val="24"/>
        </w:rPr>
        <w:t>OP</w:t>
      </w:r>
      <w:r w:rsidR="00955B15" w:rsidRPr="00BE71FF">
        <w:rPr>
          <w:rFonts w:cs="Arial"/>
          <w:szCs w:val="24"/>
        </w:rPr>
        <w:t>E</w:t>
      </w:r>
      <w:r w:rsidR="00DD08DE">
        <w:rPr>
          <w:rFonts w:cs="Arial"/>
          <w:szCs w:val="24"/>
        </w:rPr>
        <w:t>E</w:t>
      </w:r>
      <w:r w:rsidR="00955B15" w:rsidRPr="00BE71FF">
        <w:rPr>
          <w:rFonts w:cs="Arial"/>
          <w:szCs w:val="24"/>
        </w:rPr>
        <w:t xml:space="preserve"> </w:t>
      </w:r>
      <w:r w:rsidR="00CC698F" w:rsidRPr="00BE71FF">
        <w:rPr>
          <w:rFonts w:cs="Arial"/>
          <w:szCs w:val="24"/>
        </w:rPr>
        <w:t>şi ANRE</w:t>
      </w:r>
      <w:r w:rsidR="00DD08DE">
        <w:rPr>
          <w:rFonts w:cs="Arial"/>
          <w:szCs w:val="24"/>
        </w:rPr>
        <w:t xml:space="preserve">, </w:t>
      </w:r>
      <w:r w:rsidR="00DD08DE" w:rsidRPr="00FC6753">
        <w:rPr>
          <w:rFonts w:cs="Arial"/>
          <w:szCs w:val="24"/>
        </w:rPr>
        <w:t>respectiv</w:t>
      </w:r>
      <w:r w:rsidR="00CC698F" w:rsidRPr="00BE71FF">
        <w:rPr>
          <w:rFonts w:cs="Arial"/>
          <w:szCs w:val="24"/>
        </w:rPr>
        <w:t>.</w:t>
      </w:r>
    </w:p>
    <w:p w14:paraId="05C724E1" w14:textId="77777777" w:rsidR="00CC698F" w:rsidRPr="00BE71FF" w:rsidRDefault="00CC698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</w:p>
    <w:p w14:paraId="43DE6EBB" w14:textId="784BE9B0" w:rsidR="00CC698F" w:rsidRPr="00BE71FF" w:rsidRDefault="00DD6653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DF2BE5">
        <w:rPr>
          <w:rFonts w:cs="Arial"/>
          <w:b/>
          <w:bCs/>
          <w:szCs w:val="24"/>
        </w:rPr>
        <w:t>5.</w:t>
      </w:r>
      <w:r w:rsidR="00955B15" w:rsidRPr="00DF2BE5">
        <w:rPr>
          <w:rFonts w:cs="Arial"/>
          <w:b/>
          <w:bCs/>
          <w:szCs w:val="24"/>
        </w:rPr>
        <w:t>7</w:t>
      </w:r>
      <w:r w:rsidRPr="00BE71FF">
        <w:rPr>
          <w:rFonts w:cs="Arial"/>
          <w:b/>
          <w:bCs/>
          <w:szCs w:val="24"/>
        </w:rPr>
        <w:t xml:space="preserve">. </w:t>
      </w:r>
      <w:r w:rsidR="00CC698F" w:rsidRPr="00BE71FF">
        <w:rPr>
          <w:rFonts w:cs="Arial"/>
          <w:b/>
          <w:bCs/>
          <w:szCs w:val="24"/>
        </w:rPr>
        <w:t>Calea de atac</w:t>
      </w:r>
    </w:p>
    <w:p w14:paraId="04952B08" w14:textId="19E3A6C1" w:rsidR="00955B15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8E30C1">
        <w:rPr>
          <w:rFonts w:cs="Arial"/>
          <w:szCs w:val="24"/>
        </w:rPr>
        <w:t>5.</w:t>
      </w:r>
      <w:r>
        <w:rPr>
          <w:rFonts w:cs="Arial"/>
          <w:szCs w:val="24"/>
        </w:rPr>
        <w:t>7</w:t>
      </w:r>
      <w:r w:rsidRPr="008E30C1">
        <w:rPr>
          <w:rFonts w:cs="Arial"/>
          <w:szCs w:val="24"/>
        </w:rPr>
        <w:t>.</w:t>
      </w: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</w:r>
      <w:r w:rsidR="00CC698F" w:rsidRPr="00BE71FF">
        <w:rPr>
          <w:rFonts w:cs="Arial"/>
          <w:szCs w:val="24"/>
        </w:rPr>
        <w:t xml:space="preserve">În cazul </w:t>
      </w:r>
      <w:proofErr w:type="spellStart"/>
      <w:r w:rsidR="00DD08DE">
        <w:rPr>
          <w:rFonts w:cs="Arial"/>
          <w:szCs w:val="24"/>
        </w:rPr>
        <w:t>apariţiei</w:t>
      </w:r>
      <w:proofErr w:type="spellEnd"/>
      <w:r w:rsidR="00DD08DE">
        <w:rPr>
          <w:rFonts w:cs="Arial"/>
          <w:szCs w:val="24"/>
        </w:rPr>
        <w:t xml:space="preserve"> </w:t>
      </w:r>
      <w:proofErr w:type="spellStart"/>
      <w:r w:rsidR="00DD08DE">
        <w:rPr>
          <w:rFonts w:cs="Arial"/>
          <w:szCs w:val="24"/>
        </w:rPr>
        <w:t>situaţiilor</w:t>
      </w:r>
      <w:proofErr w:type="spellEnd"/>
      <w:r w:rsidR="00DD08DE">
        <w:rPr>
          <w:rFonts w:cs="Arial"/>
          <w:szCs w:val="24"/>
        </w:rPr>
        <w:t xml:space="preserve"> de conflict privind </w:t>
      </w:r>
      <w:r w:rsidR="00DD08DE" w:rsidRPr="00BE71FF">
        <w:rPr>
          <w:rFonts w:cs="Arial"/>
          <w:szCs w:val="24"/>
        </w:rPr>
        <w:t>în</w:t>
      </w:r>
      <w:r w:rsidR="00DD08DE">
        <w:rPr>
          <w:rFonts w:cs="Arial"/>
          <w:szCs w:val="24"/>
        </w:rPr>
        <w:t>registrarea</w:t>
      </w:r>
      <w:r w:rsidR="00CC698F" w:rsidRPr="00BE71FF">
        <w:rPr>
          <w:rFonts w:cs="Arial"/>
          <w:szCs w:val="24"/>
        </w:rPr>
        <w:t xml:space="preserve">, </w:t>
      </w:r>
      <w:r w:rsidR="00DD08DE">
        <w:rPr>
          <w:rFonts w:cs="Arial"/>
          <w:szCs w:val="24"/>
        </w:rPr>
        <w:t xml:space="preserve">suspendarea, </w:t>
      </w:r>
      <w:r w:rsidR="00CC698F" w:rsidRPr="00BE71FF">
        <w:rPr>
          <w:rFonts w:cs="Arial"/>
          <w:szCs w:val="24"/>
        </w:rPr>
        <w:t xml:space="preserve">retragerea sau revocarea </w:t>
      </w:r>
      <w:proofErr w:type="spellStart"/>
      <w:r w:rsidR="00CC698F" w:rsidRPr="00BE71FF">
        <w:rPr>
          <w:rFonts w:cs="Arial"/>
          <w:szCs w:val="24"/>
        </w:rPr>
        <w:t>participanţilor</w:t>
      </w:r>
      <w:proofErr w:type="spellEnd"/>
      <w:r w:rsidR="00CC698F" w:rsidRPr="00BE71FF">
        <w:rPr>
          <w:rFonts w:cs="Arial"/>
          <w:szCs w:val="24"/>
        </w:rPr>
        <w:t xml:space="preserve"> la </w:t>
      </w:r>
      <w:proofErr w:type="spellStart"/>
      <w:r w:rsidR="00CC698F" w:rsidRPr="00BE71FF">
        <w:rPr>
          <w:rFonts w:cs="Arial"/>
          <w:szCs w:val="24"/>
        </w:rPr>
        <w:t>piaţa</w:t>
      </w:r>
      <w:proofErr w:type="spellEnd"/>
      <w:r w:rsidR="00CC698F" w:rsidRPr="00BE71FF">
        <w:rPr>
          <w:rFonts w:cs="Arial"/>
          <w:szCs w:val="24"/>
        </w:rPr>
        <w:t xml:space="preserve"> </w:t>
      </w:r>
      <w:r w:rsidR="00DD08DE" w:rsidRPr="00DF2BE5">
        <w:rPr>
          <w:rFonts w:cs="Arial"/>
          <w:szCs w:val="24"/>
        </w:rPr>
        <w:t>energiei electrice de echilibrare</w:t>
      </w:r>
      <w:r w:rsidR="00CC698F" w:rsidRPr="00BE71FF">
        <w:rPr>
          <w:rFonts w:cs="Arial"/>
          <w:szCs w:val="24"/>
        </w:rPr>
        <w:t xml:space="preserve">, </w:t>
      </w:r>
      <w:r w:rsidR="00955B15" w:rsidRPr="00BE71FF">
        <w:rPr>
          <w:rFonts w:cs="Arial"/>
          <w:szCs w:val="24"/>
        </w:rPr>
        <w:t xml:space="preserve">acestea vor fi </w:t>
      </w:r>
      <w:proofErr w:type="spellStart"/>
      <w:r w:rsidR="00955B15" w:rsidRPr="00BE71FF">
        <w:rPr>
          <w:rFonts w:cs="Arial"/>
          <w:szCs w:val="24"/>
        </w:rPr>
        <w:t>solutionate</w:t>
      </w:r>
      <w:proofErr w:type="spellEnd"/>
      <w:r w:rsidR="00955B15" w:rsidRPr="00BE71FF">
        <w:rPr>
          <w:rFonts w:cs="Arial"/>
          <w:szCs w:val="24"/>
        </w:rPr>
        <w:t xml:space="preserve"> conform prevederilor Legii nr. </w:t>
      </w:r>
      <w:r w:rsidR="00EE6571">
        <w:rPr>
          <w:rFonts w:cs="Arial"/>
          <w:szCs w:val="24"/>
        </w:rPr>
        <w:t>164/2025</w:t>
      </w:r>
      <w:r w:rsidR="00955B15" w:rsidRPr="00BE71FF">
        <w:rPr>
          <w:rFonts w:cs="Arial"/>
          <w:szCs w:val="24"/>
        </w:rPr>
        <w:t xml:space="preserve"> cu privire la energia electrică</w:t>
      </w:r>
      <w:r w:rsidR="007747E4">
        <w:rPr>
          <w:rFonts w:cs="Arial"/>
          <w:szCs w:val="24"/>
        </w:rPr>
        <w:t xml:space="preserve"> şi RPEE</w:t>
      </w:r>
      <w:r w:rsidR="00955B15" w:rsidRPr="00BE71FF">
        <w:rPr>
          <w:rFonts w:cs="Arial"/>
          <w:szCs w:val="24"/>
        </w:rPr>
        <w:t>.</w:t>
      </w:r>
    </w:p>
    <w:p w14:paraId="1BF80A1D" w14:textId="2AFD1AC7" w:rsidR="00CC698F" w:rsidRPr="00BE71FF" w:rsidRDefault="00084D3F" w:rsidP="00BE71FF">
      <w:pPr>
        <w:tabs>
          <w:tab w:val="left" w:pos="709"/>
        </w:tabs>
        <w:spacing w:before="60" w:line="276" w:lineRule="auto"/>
        <w:jc w:val="both"/>
        <w:rPr>
          <w:rFonts w:cs="Arial"/>
          <w:szCs w:val="24"/>
        </w:rPr>
      </w:pPr>
      <w:r w:rsidRPr="00041FCB">
        <w:rPr>
          <w:rFonts w:cs="Arial"/>
          <w:szCs w:val="24"/>
        </w:rPr>
        <w:t>5.7.2.</w:t>
      </w:r>
      <w:r w:rsidRPr="00041FCB">
        <w:rPr>
          <w:rFonts w:cs="Arial"/>
          <w:szCs w:val="24"/>
        </w:rPr>
        <w:tab/>
      </w:r>
      <w:r w:rsidR="00CC698F" w:rsidRPr="00041FCB">
        <w:rPr>
          <w:rFonts w:cs="Arial"/>
          <w:szCs w:val="24"/>
        </w:rPr>
        <w:t>În cazul în care</w:t>
      </w:r>
      <w:r w:rsidR="007747E4" w:rsidRPr="00041FCB">
        <w:rPr>
          <w:rFonts w:cs="Arial"/>
          <w:szCs w:val="24"/>
        </w:rPr>
        <w:t xml:space="preserve"> nu se convine asupra </w:t>
      </w:r>
      <w:proofErr w:type="spellStart"/>
      <w:r w:rsidR="007747E4" w:rsidRPr="00BD79C5">
        <w:rPr>
          <w:rFonts w:cs="Arial"/>
          <w:szCs w:val="24"/>
        </w:rPr>
        <w:t>soluţionării</w:t>
      </w:r>
      <w:proofErr w:type="spellEnd"/>
      <w:r w:rsidR="007747E4" w:rsidRPr="00BD79C5">
        <w:rPr>
          <w:rFonts w:cs="Arial"/>
          <w:szCs w:val="24"/>
        </w:rPr>
        <w:t xml:space="preserve"> </w:t>
      </w:r>
      <w:proofErr w:type="spellStart"/>
      <w:r w:rsidR="007747E4" w:rsidRPr="00BD79C5">
        <w:rPr>
          <w:rFonts w:cs="Arial"/>
          <w:szCs w:val="24"/>
        </w:rPr>
        <w:t>situaţiilor</w:t>
      </w:r>
      <w:proofErr w:type="spellEnd"/>
      <w:r w:rsidR="007747E4" w:rsidRPr="00BD79C5">
        <w:rPr>
          <w:rFonts w:cs="Arial"/>
          <w:szCs w:val="24"/>
        </w:rPr>
        <w:t xml:space="preserve"> de conflict,</w:t>
      </w:r>
      <w:r w:rsidR="00CC698F" w:rsidRPr="00BD79C5">
        <w:rPr>
          <w:rFonts w:cs="Arial"/>
          <w:szCs w:val="24"/>
        </w:rPr>
        <w:t xml:space="preserve"> </w:t>
      </w:r>
      <w:r w:rsidR="00486AC8" w:rsidRPr="00BD79C5">
        <w:rPr>
          <w:rFonts w:cs="Arial"/>
          <w:szCs w:val="24"/>
        </w:rPr>
        <w:t>aceasta poate realizată prin intermediul instanțelor judiciare competente</w:t>
      </w:r>
      <w:r w:rsidR="00CC698F" w:rsidRPr="00041FCB">
        <w:rPr>
          <w:rFonts w:cs="Arial"/>
          <w:szCs w:val="24"/>
        </w:rPr>
        <w:t>.</w:t>
      </w:r>
    </w:p>
    <w:p w14:paraId="7E9623A5" w14:textId="77777777" w:rsidR="00210F18" w:rsidRPr="00617F70" w:rsidRDefault="00210F18" w:rsidP="00210F18">
      <w:pPr>
        <w:rPr>
          <w:szCs w:val="24"/>
        </w:rPr>
      </w:pPr>
    </w:p>
    <w:p w14:paraId="09582C27" w14:textId="77777777" w:rsidR="00656D00" w:rsidRPr="00BE3E85" w:rsidRDefault="00656D00">
      <w:pPr>
        <w:pStyle w:val="1"/>
        <w:spacing w:after="240"/>
        <w:rPr>
          <w:szCs w:val="24"/>
          <w:lang w:val="fr-FR"/>
        </w:rPr>
      </w:pPr>
      <w:bookmarkStart w:id="31" w:name="_Toc198888745"/>
      <w:bookmarkStart w:id="32" w:name="_Toc208848190"/>
      <w:r w:rsidRPr="00BE3E85">
        <w:rPr>
          <w:szCs w:val="24"/>
          <w:lang w:val="fr-FR"/>
        </w:rPr>
        <w:t>6. RESPONSABILITĂŢI</w:t>
      </w:r>
      <w:bookmarkEnd w:id="31"/>
      <w:bookmarkEnd w:id="32"/>
    </w:p>
    <w:p w14:paraId="6E9AF718" w14:textId="4EAD3690" w:rsidR="00955B15" w:rsidRPr="00BE71FF" w:rsidRDefault="00955B15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bookmarkStart w:id="33" w:name="_Hlk208849334"/>
      <w:r w:rsidRPr="00DF2BE5">
        <w:rPr>
          <w:rFonts w:cs="Arial"/>
          <w:b/>
          <w:bCs/>
          <w:szCs w:val="24"/>
        </w:rPr>
        <w:t>6.1.</w:t>
      </w:r>
      <w:r w:rsidR="00FA57AB">
        <w:rPr>
          <w:rFonts w:cs="Arial"/>
          <w:b/>
          <w:bCs/>
          <w:szCs w:val="24"/>
        </w:rPr>
        <w:tab/>
      </w:r>
      <w:r w:rsidRPr="00BE71FF">
        <w:rPr>
          <w:rFonts w:cs="Arial"/>
          <w:b/>
          <w:bCs/>
          <w:szCs w:val="24"/>
        </w:rPr>
        <w:t>Participantul la PEE</w:t>
      </w:r>
    </w:p>
    <w:p w14:paraId="4A065292" w14:textId="03C605D8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Solicită alocarea cod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ului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EIC la OST în situația în care nu deține un astfel de cod;</w:t>
      </w:r>
    </w:p>
    <w:p w14:paraId="6F9A98CE" w14:textId="036CD91D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Întocmește, verifică și semnează cererea de 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î</w:t>
      </w:r>
      <w:r w:rsidRPr="00A5319D">
        <w:rPr>
          <w:rFonts w:ascii="Cervino Expanded" w:eastAsia="Times New Roman" w:hAnsi="Cervino Expanded" w:cs="Arial"/>
          <w:sz w:val="24"/>
          <w:szCs w:val="24"/>
        </w:rPr>
        <w:t>nregistrare/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a</w:t>
      </w:r>
      <w:r w:rsidRPr="00A5319D">
        <w:rPr>
          <w:rFonts w:ascii="Cervino Expanded" w:eastAsia="Times New Roman" w:hAnsi="Cervino Expanded" w:cs="Arial"/>
          <w:sz w:val="24"/>
          <w:szCs w:val="24"/>
        </w:rPr>
        <w:t>ctualizare a datelor de referință;</w:t>
      </w:r>
    </w:p>
    <w:p w14:paraId="18E51B03" w14:textId="1440F70A" w:rsidR="00955B15" w:rsidRPr="00A5319D" w:rsidRDefault="00AD3F16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D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escarcă, completează și semnează Contract</w:t>
      </w:r>
      <w:r w:rsidRPr="00A5319D">
        <w:rPr>
          <w:rFonts w:ascii="Cervino Expanded" w:eastAsia="Times New Roman" w:hAnsi="Cervino Expanded" w:cs="Arial"/>
          <w:sz w:val="24"/>
          <w:szCs w:val="24"/>
        </w:rPr>
        <w:t>ul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 PEE disponibil pe pagina electronica </w:t>
      </w:r>
      <w:hyperlink r:id="rId17" w:history="1">
        <w:r w:rsidR="00A5319D" w:rsidRPr="00862D03">
          <w:rPr>
            <w:rStyle w:val="af1"/>
            <w:rFonts w:ascii="Cervino Expanded" w:eastAsia="Times New Roman" w:hAnsi="Cervino Expanded" w:cs="Arial"/>
            <w:sz w:val="24"/>
            <w:szCs w:val="24"/>
          </w:rPr>
          <w:t>https://moldelectrica.md/</w:t>
        </w:r>
      </w:hyperlink>
      <w:r w:rsidR="00955B15" w:rsidRPr="00A5319D">
        <w:rPr>
          <w:rFonts w:ascii="Cervino Expanded" w:eastAsia="Times New Roman" w:hAnsi="Cervino Expanded" w:cs="Arial"/>
          <w:sz w:val="24"/>
          <w:szCs w:val="24"/>
        </w:rPr>
        <w:t>, în compartimentul Piața</w:t>
      </w:r>
      <w:r w:rsidR="00784A21">
        <w:rPr>
          <w:rFonts w:ascii="Cervino Expanded" w:eastAsia="Times New Roman" w:hAnsi="Cervino Expanded" w:cs="Arial"/>
          <w:sz w:val="24"/>
          <w:szCs w:val="24"/>
        </w:rPr>
        <w:t xml:space="preserve"> energiei electrice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 de Echilibrare, și 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îl 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înaintează spre semnare către OST;</w:t>
      </w:r>
    </w:p>
    <w:p w14:paraId="284A0574" w14:textId="34EF066C" w:rsidR="00955B15" w:rsidRPr="00A5319D" w:rsidRDefault="00AD3F16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D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esemnează persoana sau persoanele care sunt responsabile pentru depunerea ofertelor</w:t>
      </w:r>
      <w:r w:rsidR="00EE6571" w:rsidRPr="00A5319D">
        <w:rPr>
          <w:rFonts w:ascii="Cervino Expanded" w:eastAsia="Times New Roman" w:hAnsi="Cervino Expanded" w:cs="Arial"/>
          <w:sz w:val="24"/>
          <w:szCs w:val="24"/>
        </w:rPr>
        <w:t xml:space="preserve"> pe platforma P</w:t>
      </w:r>
      <w:r w:rsidR="00512887" w:rsidRPr="00A5319D">
        <w:rPr>
          <w:rFonts w:ascii="Cervino Expanded" w:eastAsia="Times New Roman" w:hAnsi="Cervino Expanded" w:cs="Arial"/>
          <w:sz w:val="24"/>
          <w:szCs w:val="24"/>
        </w:rPr>
        <w:t>E</w:t>
      </w:r>
      <w:r w:rsidR="00EE6571" w:rsidRPr="00A5319D">
        <w:rPr>
          <w:rFonts w:ascii="Cervino Expanded" w:eastAsia="Times New Roman" w:hAnsi="Cervino Expanded" w:cs="Arial"/>
          <w:sz w:val="24"/>
          <w:szCs w:val="24"/>
        </w:rPr>
        <w:t>E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, împuternicite să acționeze în numele solicitantului;</w:t>
      </w:r>
    </w:p>
    <w:p w14:paraId="3ABFF1EE" w14:textId="50D62E4E" w:rsidR="00955B15" w:rsidRPr="00A5319D" w:rsidRDefault="00AD3F16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T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ransmite </w:t>
      </w:r>
      <w:r w:rsidR="00EE6571" w:rsidRPr="00A5319D">
        <w:rPr>
          <w:rFonts w:ascii="Cervino Expanded" w:eastAsia="Times New Roman" w:hAnsi="Cervino Expanded" w:cs="Arial"/>
          <w:sz w:val="24"/>
          <w:szCs w:val="24"/>
        </w:rPr>
        <w:t>datele de contact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 ale persoanelor împuternicite să acționeze în numele solicitantului pentru derularea comercială a Contractului PEE;</w:t>
      </w:r>
    </w:p>
    <w:bookmarkEnd w:id="33"/>
    <w:p w14:paraId="70B1198A" w14:textId="6C94BDBB" w:rsidR="00955B15" w:rsidRPr="00A5319D" w:rsidRDefault="00AD3F16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T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ransmite informații privind </w:t>
      </w:r>
      <w:r w:rsidR="00EE6571" w:rsidRPr="00A5319D">
        <w:rPr>
          <w:rFonts w:ascii="Cervino Expanded" w:eastAsia="Times New Roman" w:hAnsi="Cervino Expanded" w:cs="Arial"/>
          <w:sz w:val="24"/>
          <w:szCs w:val="24"/>
        </w:rPr>
        <w:t>UFR/GFR</w:t>
      </w:r>
      <w:r w:rsidR="00EE6571" w:rsidRPr="00A5319D" w:rsidDel="00DD0E88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deținute, cât și informația aferentă punctelor de racordare, punctelor de decontare pe PEE, punctelor de măsurare pe PEE, scheme</w:t>
      </w:r>
      <w:r w:rsidRPr="00A5319D">
        <w:rPr>
          <w:rFonts w:ascii="Cervino Expanded" w:eastAsia="Times New Roman" w:hAnsi="Cervino Expanded" w:cs="Arial"/>
          <w:sz w:val="24"/>
          <w:szCs w:val="24"/>
        </w:rPr>
        <w:t>lor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 relevante</w:t>
      </w:r>
      <w:r w:rsidRPr="00A5319D">
        <w:rPr>
          <w:rFonts w:ascii="Cervino Expanded" w:eastAsia="Times New Roman" w:hAnsi="Cervino Expanded" w:cs="Arial"/>
          <w:sz w:val="24"/>
          <w:szCs w:val="24"/>
        </w:rPr>
        <w:t>,</w:t>
      </w:r>
      <w:r w:rsidR="008F2DEE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="008F2DEE" w:rsidRPr="008F2DEE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="008F2DEE" w:rsidRPr="00A5319D">
        <w:rPr>
          <w:rFonts w:ascii="Cervino Expanded" w:eastAsia="Times New Roman" w:hAnsi="Cervino Expanded" w:cs="Arial"/>
          <w:sz w:val="24"/>
          <w:szCs w:val="24"/>
        </w:rPr>
        <w:t xml:space="preserve">precum și propuneri de formule de calcul pentru procesul de </w:t>
      </w:r>
      <w:r w:rsidR="008F2DEE">
        <w:rPr>
          <w:rFonts w:ascii="Cervino Expanded" w:eastAsia="Times New Roman" w:hAnsi="Cervino Expanded" w:cs="Arial"/>
          <w:sz w:val="24"/>
          <w:szCs w:val="24"/>
        </w:rPr>
        <w:t>stabilire a valorilor măsurate aferente UFR/GFR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.</w:t>
      </w:r>
    </w:p>
    <w:p w14:paraId="552DBA6B" w14:textId="5A36E44F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Participantul la piață care nu a reușit să se înregistreze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 xml:space="preserve"> în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ca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litate de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Participant la PEE sau a fost </w:t>
      </w:r>
      <w:proofErr w:type="spellStart"/>
      <w:r w:rsidRPr="00A5319D">
        <w:rPr>
          <w:rFonts w:ascii="Cervino Expanded" w:eastAsia="Times New Roman" w:hAnsi="Cervino Expanded" w:cs="Arial"/>
          <w:sz w:val="24"/>
          <w:szCs w:val="24"/>
        </w:rPr>
        <w:t>revocat</w:t>
      </w:r>
      <w:r w:rsidR="008F2DEE">
        <w:rPr>
          <w:rFonts w:ascii="Cervino Expanded" w:eastAsia="Times New Roman" w:hAnsi="Cervino Expanded" w:cs="Arial"/>
          <w:sz w:val="24"/>
          <w:szCs w:val="24"/>
        </w:rPr>
        <w:t>nu</w:t>
      </w:r>
      <w:proofErr w:type="spellEnd"/>
      <w:r w:rsidR="008F2DEE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="008F2DEE">
        <w:rPr>
          <w:rFonts w:ascii="Cervino Expanded" w:eastAsia="Times New Roman" w:hAnsi="Cervino Expanded" w:cs="Arial"/>
          <w:sz w:val="24"/>
          <w:szCs w:val="24"/>
        </w:rPr>
        <w:t>v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a avea dreptul de </w:t>
      </w:r>
      <w:r w:rsidR="008F2DEE">
        <w:rPr>
          <w:rFonts w:ascii="Cervino Expanded" w:eastAsia="Times New Roman" w:hAnsi="Cervino Expanded" w:cs="Arial"/>
          <w:sz w:val="24"/>
          <w:szCs w:val="24"/>
        </w:rPr>
        <w:t>tranzacționare pe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PEE.</w:t>
      </w:r>
    </w:p>
    <w:p w14:paraId="56557B4E" w14:textId="77777777" w:rsidR="00955B15" w:rsidRPr="00617F70" w:rsidRDefault="00955B15">
      <w:pPr>
        <w:widowControl w:val="0"/>
        <w:spacing w:line="276" w:lineRule="auto"/>
        <w:ind w:left="709"/>
        <w:jc w:val="both"/>
        <w:rPr>
          <w:rFonts w:cs="Arial"/>
          <w:b/>
          <w:bCs/>
          <w:szCs w:val="24"/>
        </w:rPr>
      </w:pPr>
      <w:bookmarkStart w:id="34" w:name="_Hlk208850007"/>
    </w:p>
    <w:p w14:paraId="28683069" w14:textId="5CDA66D5" w:rsidR="00955B15" w:rsidRPr="00360FD4" w:rsidRDefault="00955B15" w:rsidP="00BE71FF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bookmarkStart w:id="35" w:name="_Hlk208848271"/>
      <w:r w:rsidRPr="00360FD4">
        <w:rPr>
          <w:rFonts w:cs="Arial"/>
          <w:b/>
          <w:bCs/>
          <w:szCs w:val="24"/>
        </w:rPr>
        <w:t>6.2.</w:t>
      </w:r>
      <w:r w:rsidR="00FA57AB">
        <w:rPr>
          <w:rFonts w:cs="Arial"/>
          <w:b/>
          <w:bCs/>
          <w:szCs w:val="24"/>
        </w:rPr>
        <w:tab/>
      </w:r>
      <w:r w:rsidRPr="00360FD4">
        <w:rPr>
          <w:rFonts w:cs="Arial"/>
          <w:b/>
          <w:bCs/>
          <w:szCs w:val="24"/>
        </w:rPr>
        <w:t>Operatorul sistemului de transport</w:t>
      </w:r>
    </w:p>
    <w:p w14:paraId="05DFAFC9" w14:textId="789B0778" w:rsidR="002F10FF" w:rsidRPr="00A5319D" w:rsidRDefault="002F10FF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bookmarkStart w:id="36" w:name="_Hlk208849251"/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Alocă coduri EIC pentru </w:t>
      </w:r>
      <w:r w:rsidR="00106E31" w:rsidRPr="00A5319D">
        <w:rPr>
          <w:rFonts w:ascii="Cervino Expanded" w:eastAsia="Times New Roman" w:hAnsi="Cervino Expanded" w:cs="Arial"/>
          <w:sz w:val="24"/>
          <w:szCs w:val="24"/>
        </w:rPr>
        <w:t>UFR/GFR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;</w:t>
      </w:r>
    </w:p>
    <w:p w14:paraId="4015F427" w14:textId="1B7580EC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lastRenderedPageBreak/>
        <w:t>Primește cererile de înregistrare și verifică corectitudinea informațiilor furnizate de solicitant;</w:t>
      </w:r>
    </w:p>
    <w:p w14:paraId="25444500" w14:textId="5E535D88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Verifică și validează cererile de înregistrare a Participant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ului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la PEE;</w:t>
      </w:r>
    </w:p>
    <w:p w14:paraId="4717D9C1" w14:textId="60992818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Confirmă înregistrarea/actualizarea/revocarea Participantului la PEE cu notificarea OPEE și ANRE;</w:t>
      </w:r>
    </w:p>
    <w:p w14:paraId="7909A943" w14:textId="27D24374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Actualizează și publică pe pagina sa electronica Registrul PEE;</w:t>
      </w:r>
    </w:p>
    <w:bookmarkEnd w:id="36"/>
    <w:p w14:paraId="02AF5B9E" w14:textId="48728531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Transmite imediat modificările operate în cadrul Registrului PEE către OPEE și ANRE;</w:t>
      </w:r>
    </w:p>
    <w:p w14:paraId="1C5A5BA5" w14:textId="77777777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Păstrează istoricul modificărilor realizate în Registrul PEE timp de cel puțin 12 luni;</w:t>
      </w:r>
    </w:p>
    <w:bookmarkEnd w:id="34"/>
    <w:p w14:paraId="517A98F7" w14:textId="77777777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Stabilește și actualizează nivelul Garanției Financiare conform Procedurii GF;</w:t>
      </w:r>
    </w:p>
    <w:p w14:paraId="674B2C45" w14:textId="1BF62712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Verifică existența condițiilor de suspendare/revocare, inclusiv situația obligațiilor de plată și Garanțiilor Financiare;</w:t>
      </w:r>
    </w:p>
    <w:bookmarkEnd w:id="35"/>
    <w:p w14:paraId="49EE4C86" w14:textId="00495E98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Se asigură că Participant la PEE a constituit/actualizat Garanția Financiară la nivelul calculat;</w:t>
      </w:r>
    </w:p>
    <w:p w14:paraId="55FA9B60" w14:textId="61AFC406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Transmite Contractul PEE semnat de reprezentanții OST către Participant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ul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la PEE;</w:t>
      </w:r>
    </w:p>
    <w:p w14:paraId="2DED91B3" w14:textId="37413BC1" w:rsidR="00955B15" w:rsidRPr="00A5319D" w:rsidRDefault="00EE5228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EE5228">
        <w:rPr>
          <w:rFonts w:ascii="Cervino Expanded" w:eastAsia="Times New Roman" w:hAnsi="Cervino Expanded" w:cs="Arial"/>
          <w:sz w:val="24"/>
          <w:szCs w:val="24"/>
        </w:rPr>
        <w:t xml:space="preserve"> 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Verifică, propune modificări după caz, și coordonează formulele de calcul pentru procesul de </w:t>
      </w:r>
      <w:proofErr w:type="spellStart"/>
      <w:r w:rsidRPr="00A5319D">
        <w:rPr>
          <w:rFonts w:ascii="Cervino Expanded" w:eastAsia="Times New Roman" w:hAnsi="Cervino Expanded" w:cs="Arial"/>
          <w:sz w:val="24"/>
          <w:szCs w:val="24"/>
        </w:rPr>
        <w:t>de</w:t>
      </w:r>
      <w:proofErr w:type="spellEnd"/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</w:t>
      </w:r>
      <w:r>
        <w:rPr>
          <w:rFonts w:ascii="Cervino Expanded" w:eastAsia="Times New Roman" w:hAnsi="Cervino Expanded" w:cs="Arial"/>
          <w:sz w:val="24"/>
          <w:szCs w:val="24"/>
        </w:rPr>
        <w:t>stabilire a valorilor măsurate aferente UFR/</w:t>
      </w:r>
      <w:proofErr w:type="spellStart"/>
      <w:r>
        <w:rPr>
          <w:rFonts w:ascii="Cervino Expanded" w:eastAsia="Times New Roman" w:hAnsi="Cervino Expanded" w:cs="Arial"/>
          <w:sz w:val="24"/>
          <w:szCs w:val="24"/>
        </w:rPr>
        <w:t>GFR</w:t>
      </w:r>
      <w:r w:rsidRPr="00A5319D">
        <w:rPr>
          <w:rFonts w:ascii="Cervino Expanded" w:eastAsia="Times New Roman" w:hAnsi="Cervino Expanded" w:cs="Arial"/>
          <w:sz w:val="24"/>
          <w:szCs w:val="24"/>
        </w:rPr>
        <w:t>.</w:t>
      </w:r>
      <w:r w:rsidR="00955B15" w:rsidRPr="00A5319D">
        <w:rPr>
          <w:rFonts w:ascii="Cervino Expanded" w:eastAsia="Times New Roman" w:hAnsi="Cervino Expanded" w:cs="Arial"/>
          <w:sz w:val="24"/>
          <w:szCs w:val="24"/>
        </w:rPr>
        <w:t>Notifică</w:t>
      </w:r>
      <w:proofErr w:type="spellEnd"/>
      <w:r w:rsidR="00955B15" w:rsidRPr="00A5319D">
        <w:rPr>
          <w:rFonts w:ascii="Cervino Expanded" w:eastAsia="Times New Roman" w:hAnsi="Cervino Expanded" w:cs="Arial"/>
          <w:sz w:val="24"/>
          <w:szCs w:val="24"/>
        </w:rPr>
        <w:t xml:space="preserve"> Participantul la PEE suspendat/revocat și transmite o notă informativă către OPEE și ANRE</w:t>
      </w:r>
    </w:p>
    <w:p w14:paraId="0DFB55D3" w14:textId="51D153E0" w:rsidR="00955B15" w:rsidRPr="00A5319D" w:rsidRDefault="00955B15" w:rsidP="00A5319D">
      <w:pPr>
        <w:pStyle w:val="af3"/>
        <w:numPr>
          <w:ilvl w:val="0"/>
          <w:numId w:val="35"/>
        </w:numPr>
        <w:jc w:val="both"/>
        <w:rPr>
          <w:rFonts w:ascii="Cervino Expanded" w:eastAsia="Times New Roman" w:hAnsi="Cervino Expanded" w:cs="Arial"/>
          <w:sz w:val="24"/>
          <w:szCs w:val="24"/>
        </w:rPr>
      </w:pPr>
      <w:r w:rsidRPr="00A5319D">
        <w:rPr>
          <w:rFonts w:ascii="Cervino Expanded" w:eastAsia="Times New Roman" w:hAnsi="Cervino Expanded" w:cs="Arial"/>
          <w:sz w:val="24"/>
          <w:szCs w:val="24"/>
        </w:rPr>
        <w:t>Se asigură că fiecare dintre Participanți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i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la PEE s-a înregistrat 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 xml:space="preserve">în </w:t>
      </w:r>
      <w:r w:rsidRPr="00A5319D">
        <w:rPr>
          <w:rFonts w:ascii="Cervino Expanded" w:eastAsia="Times New Roman" w:hAnsi="Cervino Expanded" w:cs="Arial"/>
          <w:sz w:val="24"/>
          <w:szCs w:val="24"/>
        </w:rPr>
        <w:t>ca</w:t>
      </w:r>
      <w:r w:rsidR="00AD3F16" w:rsidRPr="00A5319D">
        <w:rPr>
          <w:rFonts w:ascii="Cervino Expanded" w:eastAsia="Times New Roman" w:hAnsi="Cervino Expanded" w:cs="Arial"/>
          <w:sz w:val="24"/>
          <w:szCs w:val="24"/>
        </w:rPr>
        <w:t>litate de</w:t>
      </w:r>
      <w:r w:rsidRPr="00A5319D">
        <w:rPr>
          <w:rFonts w:ascii="Cervino Expanded" w:eastAsia="Times New Roman" w:hAnsi="Cervino Expanded" w:cs="Arial"/>
          <w:sz w:val="24"/>
          <w:szCs w:val="24"/>
        </w:rPr>
        <w:t xml:space="preserve"> PRE sau are transferată responsabilitatea echilibrării către altă PRE înregistrată.</w:t>
      </w:r>
    </w:p>
    <w:p w14:paraId="79C3C738" w14:textId="77777777" w:rsidR="00A5319D" w:rsidRPr="00955B15" w:rsidRDefault="00A5319D" w:rsidP="009E0B98">
      <w:pPr>
        <w:widowControl w:val="0"/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16A294AF" w14:textId="77777777" w:rsidR="00656D00" w:rsidRPr="007C6C78" w:rsidRDefault="00656D00" w:rsidP="00656D00">
      <w:pPr>
        <w:pStyle w:val="1"/>
        <w:spacing w:after="240"/>
      </w:pPr>
      <w:bookmarkStart w:id="37" w:name="_Toc198888746"/>
      <w:bookmarkStart w:id="38" w:name="_Toc208848191"/>
      <w:r w:rsidRPr="005E100F">
        <w:t xml:space="preserve">7. </w:t>
      </w:r>
      <w:r w:rsidRPr="009034B4">
        <w:t>ÎNREGISTRĂRI ŞI ANEXE</w:t>
      </w:r>
      <w:bookmarkEnd w:id="37"/>
      <w:bookmarkEnd w:id="38"/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106"/>
        <w:gridCol w:w="3544"/>
      </w:tblGrid>
      <w:tr w:rsidR="00965D67" w:rsidRPr="00556879" w14:paraId="442950A4" w14:textId="77777777">
        <w:tc>
          <w:tcPr>
            <w:tcW w:w="2070" w:type="dxa"/>
            <w:vAlign w:val="center"/>
          </w:tcPr>
          <w:p w14:paraId="1E80991F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Cod  formular</w:t>
            </w:r>
          </w:p>
        </w:tc>
        <w:tc>
          <w:tcPr>
            <w:tcW w:w="4106" w:type="dxa"/>
            <w:vAlign w:val="center"/>
          </w:tcPr>
          <w:p w14:paraId="467F06D7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 xml:space="preserve">Denumire formular </w:t>
            </w:r>
          </w:p>
        </w:tc>
        <w:tc>
          <w:tcPr>
            <w:tcW w:w="3544" w:type="dxa"/>
            <w:vAlign w:val="center"/>
          </w:tcPr>
          <w:p w14:paraId="12363203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9034B4">
              <w:rPr>
                <w:b/>
                <w:sz w:val="22"/>
                <w:szCs w:val="22"/>
              </w:rPr>
              <w:t>Perioada de arhivare pentru înregistrare*</w:t>
            </w:r>
          </w:p>
        </w:tc>
      </w:tr>
      <w:tr w:rsidR="00965D67" w:rsidRPr="00556879" w14:paraId="5EBA5115" w14:textId="77777777">
        <w:trPr>
          <w:trHeight w:val="261"/>
        </w:trPr>
        <w:tc>
          <w:tcPr>
            <w:tcW w:w="2070" w:type="dxa"/>
          </w:tcPr>
          <w:p w14:paraId="00077C39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106" w:type="dxa"/>
          </w:tcPr>
          <w:p w14:paraId="3A35459D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3544" w:type="dxa"/>
          </w:tcPr>
          <w:p w14:paraId="28BC66A3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</w:tr>
      <w:tr w:rsidR="00965D67" w:rsidRPr="00556879" w14:paraId="081FCA93" w14:textId="77777777">
        <w:trPr>
          <w:trHeight w:val="293"/>
        </w:trPr>
        <w:tc>
          <w:tcPr>
            <w:tcW w:w="2070" w:type="dxa"/>
          </w:tcPr>
          <w:p w14:paraId="2CC5729D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106" w:type="dxa"/>
          </w:tcPr>
          <w:p w14:paraId="2DCABEAA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3544" w:type="dxa"/>
            <w:vAlign w:val="center"/>
          </w:tcPr>
          <w:p w14:paraId="56013A20" w14:textId="77777777" w:rsidR="00965D67" w:rsidRPr="009034B4" w:rsidRDefault="00965D67">
            <w:pPr>
              <w:tabs>
                <w:tab w:val="left" w:pos="709"/>
                <w:tab w:val="left" w:pos="1134"/>
              </w:tabs>
              <w:jc w:val="both"/>
            </w:pPr>
          </w:p>
        </w:tc>
      </w:tr>
    </w:tbl>
    <w:p w14:paraId="46AB20ED" w14:textId="16340444" w:rsidR="00120A26" w:rsidRDefault="00965D67" w:rsidP="0057131C">
      <w:pPr>
        <w:tabs>
          <w:tab w:val="left" w:pos="709"/>
        </w:tabs>
        <w:ind w:firstLine="284"/>
        <w:jc w:val="both"/>
        <w:rPr>
          <w:b/>
          <w:bCs/>
          <w:sz w:val="22"/>
          <w:szCs w:val="22"/>
        </w:rPr>
      </w:pPr>
      <w:r w:rsidRPr="009034B4">
        <w:rPr>
          <w:b/>
          <w:bCs/>
          <w:sz w:val="22"/>
          <w:szCs w:val="22"/>
        </w:rPr>
        <w:t xml:space="preserve">* formularul </w:t>
      </w:r>
      <w:r w:rsidRPr="00BE71FF">
        <w:rPr>
          <w:b/>
          <w:bCs/>
          <w:sz w:val="22"/>
          <w:szCs w:val="22"/>
        </w:rPr>
        <w:t>completat, datat, semnat devine înregistra</w:t>
      </w:r>
      <w:r w:rsidR="00DF2BE5" w:rsidRPr="00BE71FF">
        <w:rPr>
          <w:b/>
          <w:bCs/>
          <w:sz w:val="22"/>
          <w:szCs w:val="22"/>
        </w:rPr>
        <w:t>t</w:t>
      </w:r>
    </w:p>
    <w:p w14:paraId="6494588D" w14:textId="77777777" w:rsidR="00120A26" w:rsidRDefault="00120A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89FB1D8" w14:textId="77777777" w:rsidR="00120A26" w:rsidRPr="002161FE" w:rsidRDefault="00120A26" w:rsidP="00120A26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lastRenderedPageBreak/>
        <w:t>Anexa 1</w:t>
      </w:r>
    </w:p>
    <w:p w14:paraId="017693A0" w14:textId="7D8AAE29" w:rsidR="00120A26" w:rsidRPr="002161FE" w:rsidRDefault="00120A26" w:rsidP="00120A26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la PO-0</w:t>
      </w:r>
      <w:r>
        <w:rPr>
          <w:rFonts w:cs="Arial"/>
          <w:b/>
          <w:bCs/>
          <w:szCs w:val="24"/>
        </w:rPr>
        <w:t>7</w:t>
      </w:r>
      <w:r w:rsidRPr="002161FE">
        <w:rPr>
          <w:rFonts w:cs="Arial"/>
          <w:b/>
          <w:bCs/>
          <w:szCs w:val="24"/>
        </w:rPr>
        <w:t>/54:2025</w:t>
      </w:r>
    </w:p>
    <w:p w14:paraId="3D0A00AC" w14:textId="77777777" w:rsidR="00120A26" w:rsidRPr="002161FE" w:rsidRDefault="00120A26" w:rsidP="00120A26">
      <w:pPr>
        <w:spacing w:line="276" w:lineRule="auto"/>
        <w:ind w:right="191"/>
        <w:jc w:val="both"/>
        <w:rPr>
          <w:rFonts w:cs="Arial"/>
          <w:b/>
          <w:u w:val="single"/>
        </w:rPr>
      </w:pPr>
    </w:p>
    <w:p w14:paraId="41831A4C" w14:textId="3E822A08" w:rsidR="00B42434" w:rsidRDefault="00B42434" w:rsidP="00B42434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  <w:r w:rsidRPr="00720B61">
        <w:rPr>
          <w:rFonts w:cs="Arial"/>
          <w:b/>
          <w:bCs/>
          <w:szCs w:val="24"/>
        </w:rPr>
        <w:t>Cerere pentru înregistrarea în calitate de Participant la PEE</w:t>
      </w:r>
    </w:p>
    <w:p w14:paraId="22933C9D" w14:textId="0589265C" w:rsidR="00B42434" w:rsidRDefault="00B42434" w:rsidP="00B42434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</w:p>
    <w:p w14:paraId="79914A4C" w14:textId="77777777" w:rsidR="00B42434" w:rsidRPr="00720B61" w:rsidRDefault="00B42434" w:rsidP="00B42434">
      <w:pPr>
        <w:tabs>
          <w:tab w:val="left" w:pos="709"/>
        </w:tabs>
        <w:jc w:val="center"/>
        <w:rPr>
          <w:b/>
          <w:bCs/>
          <w:szCs w:val="24"/>
        </w:rPr>
      </w:pPr>
    </w:p>
    <w:p w14:paraId="5D94B8BD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 xml:space="preserve">Prin prezenta, </w:t>
      </w:r>
      <w:r w:rsidRPr="00720B61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720B61">
        <w:rPr>
          <w:rFonts w:ascii="Cervino Expanded" w:hAnsi="Cervino Expanded"/>
          <w:lang w:val="ro-RO"/>
        </w:rPr>
        <w:t xml:space="preserve"> solicită înregistrarea ca Participant la Piață Energiei Electrice de Echilibrare din Republica Moldova</w:t>
      </w:r>
    </w:p>
    <w:p w14:paraId="2D80106A" w14:textId="77777777" w:rsidR="00B42434" w:rsidRPr="00720B61" w:rsidRDefault="00B42434" w:rsidP="00B42434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</w:p>
    <w:p w14:paraId="25027F9C" w14:textId="77777777" w:rsidR="00B42434" w:rsidRPr="00720B61" w:rsidRDefault="00B42434" w:rsidP="00B42434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  <w:r w:rsidRPr="00720B61">
        <w:rPr>
          <w:rFonts w:cs="Arial"/>
          <w:b/>
          <w:szCs w:val="24"/>
          <w:u w:val="single"/>
        </w:rPr>
        <w:t>Datele solicitantului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57"/>
        <w:gridCol w:w="3705"/>
      </w:tblGrid>
      <w:tr w:rsidR="00120A26" w:rsidRPr="00720B61" w14:paraId="2E02BE13" w14:textId="77777777" w:rsidTr="00C002DF">
        <w:tc>
          <w:tcPr>
            <w:tcW w:w="3539" w:type="dxa"/>
            <w:shd w:val="clear" w:color="auto" w:fill="auto"/>
          </w:tcPr>
          <w:p w14:paraId="6FC237E6" w14:textId="4AD7CF88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 w:cs="Arial"/>
                <w:bCs/>
              </w:rPr>
              <w:t>Numele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complet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al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companiei</w:t>
            </w:r>
            <w:proofErr w:type="spellEnd"/>
          </w:p>
        </w:tc>
        <w:tc>
          <w:tcPr>
            <w:tcW w:w="6662" w:type="dxa"/>
            <w:gridSpan w:val="2"/>
            <w:shd w:val="clear" w:color="auto" w:fill="DEEAF6"/>
          </w:tcPr>
          <w:p w14:paraId="08E7570A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5C8A16C1" w14:textId="77777777" w:rsidTr="00C002DF">
        <w:tc>
          <w:tcPr>
            <w:tcW w:w="3539" w:type="dxa"/>
            <w:shd w:val="clear" w:color="auto" w:fill="auto"/>
          </w:tcPr>
          <w:p w14:paraId="3A42B585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Adresa juridică</w:t>
            </w:r>
          </w:p>
        </w:tc>
        <w:tc>
          <w:tcPr>
            <w:tcW w:w="6662" w:type="dxa"/>
            <w:gridSpan w:val="2"/>
            <w:shd w:val="clear" w:color="auto" w:fill="DEEAF6"/>
          </w:tcPr>
          <w:p w14:paraId="2C3A8842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72C347EC" w14:textId="77777777" w:rsidTr="00C002DF">
        <w:tc>
          <w:tcPr>
            <w:tcW w:w="3539" w:type="dxa"/>
            <w:shd w:val="clear" w:color="auto" w:fill="auto"/>
          </w:tcPr>
          <w:p w14:paraId="3897CE98" w14:textId="332D981D" w:rsidR="00120A26" w:rsidRPr="00720B61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 w:cs="Arial"/>
              </w:rPr>
              <w:t>IDNO</w:t>
            </w:r>
          </w:p>
        </w:tc>
        <w:tc>
          <w:tcPr>
            <w:tcW w:w="6662" w:type="dxa"/>
            <w:gridSpan w:val="2"/>
            <w:shd w:val="clear" w:color="auto" w:fill="DEEAF6"/>
          </w:tcPr>
          <w:p w14:paraId="32DD66F3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025A6A5B" w14:textId="77777777" w:rsidTr="00C002DF">
        <w:tc>
          <w:tcPr>
            <w:tcW w:w="3539" w:type="dxa"/>
            <w:shd w:val="clear" w:color="auto" w:fill="auto"/>
          </w:tcPr>
          <w:p w14:paraId="48AB2C29" w14:textId="2140A20E" w:rsidR="00120A26" w:rsidRPr="00720B61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Codul EIC</w:t>
            </w:r>
          </w:p>
        </w:tc>
        <w:tc>
          <w:tcPr>
            <w:tcW w:w="6662" w:type="dxa"/>
            <w:gridSpan w:val="2"/>
            <w:shd w:val="clear" w:color="auto" w:fill="DEEAF6"/>
          </w:tcPr>
          <w:p w14:paraId="69C9EB72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B42434" w:rsidRPr="00720B61" w14:paraId="4F701DE9" w14:textId="4AC10CD0" w:rsidTr="00C002DF">
        <w:tc>
          <w:tcPr>
            <w:tcW w:w="3539" w:type="dxa"/>
            <w:shd w:val="clear" w:color="auto" w:fill="auto"/>
          </w:tcPr>
          <w:p w14:paraId="61AED4C9" w14:textId="5ABFA327" w:rsidR="00B42434" w:rsidRPr="00720B61" w:rsidRDefault="00B42434" w:rsidP="00B42434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 w:cs="Arial"/>
                <w:bCs/>
              </w:rPr>
              <w:t>Persoane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de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contact</w:t>
            </w:r>
            <w:proofErr w:type="spellEnd"/>
          </w:p>
        </w:tc>
        <w:tc>
          <w:tcPr>
            <w:tcW w:w="2957" w:type="dxa"/>
            <w:shd w:val="clear" w:color="auto" w:fill="DEEAF6"/>
          </w:tcPr>
          <w:p w14:paraId="0B2617EA" w14:textId="19BFF950" w:rsidR="00B42434" w:rsidRPr="00720B61" w:rsidRDefault="00B42434" w:rsidP="00B42434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 w:cs="Arial"/>
                <w:bCs/>
              </w:rPr>
              <w:t>Telefon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>:</w:t>
            </w:r>
          </w:p>
        </w:tc>
        <w:tc>
          <w:tcPr>
            <w:tcW w:w="3705" w:type="dxa"/>
            <w:shd w:val="clear" w:color="auto" w:fill="DEEAF6"/>
          </w:tcPr>
          <w:p w14:paraId="6B15637F" w14:textId="74CC3FFC" w:rsidR="00B42434" w:rsidRPr="00720B61" w:rsidRDefault="00B42434" w:rsidP="00B42434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 w:cs="Arial"/>
              </w:rPr>
              <w:t>E-mail</w:t>
            </w:r>
          </w:p>
        </w:tc>
      </w:tr>
      <w:tr w:rsidR="00B42434" w:rsidRPr="00720B61" w14:paraId="78426F00" w14:textId="77777777" w:rsidTr="00C002DF">
        <w:tc>
          <w:tcPr>
            <w:tcW w:w="3539" w:type="dxa"/>
            <w:shd w:val="clear" w:color="auto" w:fill="auto"/>
          </w:tcPr>
          <w:p w14:paraId="50069FF0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2957" w:type="dxa"/>
            <w:shd w:val="clear" w:color="auto" w:fill="DEEAF6"/>
          </w:tcPr>
          <w:p w14:paraId="2932A09E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3705" w:type="dxa"/>
            <w:shd w:val="clear" w:color="auto" w:fill="DEEAF6"/>
          </w:tcPr>
          <w:p w14:paraId="16488C7E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</w:rPr>
            </w:pPr>
          </w:p>
        </w:tc>
      </w:tr>
      <w:tr w:rsidR="00B42434" w:rsidRPr="00720B61" w14:paraId="4C7FF3F6" w14:textId="77777777" w:rsidTr="00C002DF">
        <w:tc>
          <w:tcPr>
            <w:tcW w:w="3539" w:type="dxa"/>
            <w:shd w:val="clear" w:color="auto" w:fill="auto"/>
          </w:tcPr>
          <w:p w14:paraId="0B4A46E2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2957" w:type="dxa"/>
            <w:shd w:val="clear" w:color="auto" w:fill="DEEAF6"/>
          </w:tcPr>
          <w:p w14:paraId="3B8DF610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3705" w:type="dxa"/>
            <w:shd w:val="clear" w:color="auto" w:fill="DEEAF6"/>
          </w:tcPr>
          <w:p w14:paraId="502592DC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</w:rPr>
            </w:pPr>
          </w:p>
        </w:tc>
      </w:tr>
      <w:tr w:rsidR="00B42434" w:rsidRPr="00720B61" w14:paraId="66858F90" w14:textId="77777777" w:rsidTr="00C002DF">
        <w:tc>
          <w:tcPr>
            <w:tcW w:w="3539" w:type="dxa"/>
            <w:shd w:val="clear" w:color="auto" w:fill="auto"/>
          </w:tcPr>
          <w:p w14:paraId="04F1EA16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2957" w:type="dxa"/>
            <w:shd w:val="clear" w:color="auto" w:fill="DEEAF6"/>
          </w:tcPr>
          <w:p w14:paraId="4FAE0750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3705" w:type="dxa"/>
            <w:shd w:val="clear" w:color="auto" w:fill="DEEAF6"/>
          </w:tcPr>
          <w:p w14:paraId="625B602D" w14:textId="77777777" w:rsidR="00B42434" w:rsidRPr="00720B61" w:rsidRDefault="00B42434" w:rsidP="00B42434">
            <w:pPr>
              <w:pStyle w:val="af5"/>
              <w:rPr>
                <w:rFonts w:ascii="Cervino Expanded" w:hAnsi="Cervino Expanded" w:cs="Arial"/>
              </w:rPr>
            </w:pPr>
          </w:p>
        </w:tc>
      </w:tr>
    </w:tbl>
    <w:p w14:paraId="44D6E7F5" w14:textId="559147E9" w:rsidR="00B42434" w:rsidRPr="00720B61" w:rsidRDefault="00B42434" w:rsidP="00120A26">
      <w:pPr>
        <w:pStyle w:val="af5"/>
        <w:rPr>
          <w:rFonts w:ascii="Cervino Expanded" w:hAnsi="Cervino Expanded"/>
          <w:lang w:val="ro-RO"/>
        </w:rPr>
      </w:pPr>
    </w:p>
    <w:p w14:paraId="7BD3DC4D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720B61">
        <w:rPr>
          <w:rFonts w:ascii="Cervino Expanded" w:hAnsi="Cervino Expanded"/>
          <w:lang w:val="ro-RO"/>
        </w:rPr>
        <w:t xml:space="preserve"> confirmă că a completat și a anexat următoarele documente:</w:t>
      </w:r>
    </w:p>
    <w:p w14:paraId="5F06A50A" w14:textId="0CD17302" w:rsidR="00B42434" w:rsidRPr="00720B61" w:rsidRDefault="00B42434" w:rsidP="00B42434">
      <w:pPr>
        <w:pStyle w:val="af5"/>
        <w:numPr>
          <w:ilvl w:val="0"/>
          <w:numId w:val="66"/>
        </w:numPr>
        <w:spacing w:before="60" w:line="276" w:lineRule="auto"/>
        <w:jc w:val="both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>Datele tehnice ale UFR/GFR;</w:t>
      </w:r>
    </w:p>
    <w:p w14:paraId="1CF6636D" w14:textId="77777777" w:rsidR="00B42434" w:rsidRPr="00720B61" w:rsidRDefault="00B42434" w:rsidP="00B42434">
      <w:pPr>
        <w:widowControl w:val="0"/>
        <w:numPr>
          <w:ilvl w:val="0"/>
          <w:numId w:val="66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rFonts w:cs="Arial"/>
          <w:szCs w:val="24"/>
        </w:rPr>
        <w:t>Copia licenței emisă de ANRE, după caz;</w:t>
      </w:r>
    </w:p>
    <w:p w14:paraId="33510A91" w14:textId="77D29DA9" w:rsidR="00B42434" w:rsidRPr="00720B61" w:rsidRDefault="00B42434" w:rsidP="00B42434">
      <w:pPr>
        <w:widowControl w:val="0"/>
        <w:numPr>
          <w:ilvl w:val="0"/>
          <w:numId w:val="66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rFonts w:cs="Arial"/>
          <w:szCs w:val="24"/>
        </w:rPr>
        <w:t xml:space="preserve">Copia documentului care atestă calificare pentru </w:t>
      </w:r>
      <w:r w:rsidRPr="00720B61">
        <w:rPr>
          <w:szCs w:val="24"/>
        </w:rPr>
        <w:t>UFR/GFR;</w:t>
      </w:r>
    </w:p>
    <w:p w14:paraId="292A8B7D" w14:textId="77777777" w:rsidR="00B42434" w:rsidRPr="00720B61" w:rsidRDefault="00B42434" w:rsidP="00B42434">
      <w:pPr>
        <w:widowControl w:val="0"/>
        <w:numPr>
          <w:ilvl w:val="0"/>
          <w:numId w:val="66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color w:val="333333"/>
          <w:szCs w:val="24"/>
        </w:rPr>
        <w:t>Contract de participare la piața energiei electrice de echilibrare</w:t>
      </w:r>
      <w:r w:rsidRPr="00720B61">
        <w:rPr>
          <w:rFonts w:cs="Arial"/>
          <w:szCs w:val="24"/>
        </w:rPr>
        <w:t>;</w:t>
      </w:r>
    </w:p>
    <w:p w14:paraId="6035F05B" w14:textId="77777777" w:rsidR="00B42434" w:rsidRPr="00720B61" w:rsidRDefault="00B42434" w:rsidP="00B42434">
      <w:pPr>
        <w:widowControl w:val="0"/>
        <w:numPr>
          <w:ilvl w:val="0"/>
          <w:numId w:val="66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rFonts w:cs="Arial"/>
          <w:szCs w:val="24"/>
        </w:rPr>
        <w:t>Dovada depunerii Garanției Financiare.</w:t>
      </w:r>
    </w:p>
    <w:p w14:paraId="1052CADF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533D917F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7C038FB9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>Data solicitată de intrare în vigoare a înregistrării ca Participant la PEE:</w:t>
      </w:r>
      <w:r w:rsidRPr="00720B61">
        <w:rPr>
          <w:rFonts w:ascii="Cervino Expanded" w:hAnsi="Cervino Expanded"/>
          <w:lang w:val="ro-RO"/>
        </w:rPr>
        <w:tab/>
        <w:t>____________________</w:t>
      </w:r>
    </w:p>
    <w:p w14:paraId="2FAD9D33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32748412" w14:textId="77777777" w:rsidR="00B42434" w:rsidRPr="00720B61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3AFB7883" w14:textId="77777777" w:rsidR="00B42434" w:rsidRPr="00720B61" w:rsidRDefault="00B42434" w:rsidP="00B42434">
      <w:pPr>
        <w:pStyle w:val="af5"/>
        <w:rPr>
          <w:rFonts w:ascii="Cervino Expanded" w:hAnsi="Cervino Expanded"/>
          <w:bCs/>
          <w:lang w:val="ro-RO"/>
        </w:rPr>
      </w:pPr>
      <w:r w:rsidRPr="00720B61">
        <w:rPr>
          <w:rFonts w:ascii="Cervino Expanded" w:hAnsi="Cervino Expanded"/>
          <w:bCs/>
          <w:lang w:val="ro-RO"/>
        </w:rPr>
        <w:t>Data completării</w:t>
      </w:r>
      <w:r w:rsidRPr="00720B61">
        <w:rPr>
          <w:rFonts w:ascii="Cervino Expanded" w:hAnsi="Cervino Expanded"/>
          <w:bCs/>
          <w:lang w:val="ro-RO"/>
        </w:rPr>
        <w:tab/>
        <w:t>_________________</w:t>
      </w:r>
    </w:p>
    <w:p w14:paraId="41808DFC" w14:textId="77777777" w:rsidR="00B42434" w:rsidRPr="00720B61" w:rsidRDefault="00B42434" w:rsidP="00120A26">
      <w:pPr>
        <w:pStyle w:val="af5"/>
        <w:rPr>
          <w:rFonts w:ascii="Cervino Expanded" w:hAnsi="Cervino Expanded"/>
          <w:lang w:val="ro-RO"/>
        </w:rPr>
      </w:pPr>
    </w:p>
    <w:p w14:paraId="569AADFB" w14:textId="77777777" w:rsidR="00120A26" w:rsidRPr="00720B61" w:rsidRDefault="00120A26" w:rsidP="00120A26">
      <w:pPr>
        <w:spacing w:line="276" w:lineRule="auto"/>
        <w:ind w:right="191"/>
        <w:jc w:val="right"/>
        <w:rPr>
          <w:rFonts w:cs="Arial"/>
          <w:bCs/>
          <w:szCs w:val="24"/>
        </w:rPr>
      </w:pPr>
    </w:p>
    <w:p w14:paraId="07116CCD" w14:textId="77777777" w:rsidR="00120A26" w:rsidRPr="00941701" w:rsidRDefault="00120A26" w:rsidP="00120A26">
      <w:pPr>
        <w:spacing w:line="276" w:lineRule="auto"/>
        <w:ind w:right="191"/>
        <w:rPr>
          <w:rFonts w:cs="Arial"/>
          <w:bCs/>
        </w:rPr>
      </w:pPr>
      <w:r w:rsidRPr="002161FE">
        <w:rPr>
          <w:rFonts w:cs="Arial"/>
          <w:bCs/>
        </w:rPr>
        <w:t>Data</w:t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proofErr w:type="spellStart"/>
      <w:r w:rsidRPr="002161FE">
        <w:rPr>
          <w:rFonts w:cs="Arial"/>
          <w:bCs/>
        </w:rPr>
        <w:t>Semnatura</w:t>
      </w:r>
      <w:proofErr w:type="spellEnd"/>
    </w:p>
    <w:p w14:paraId="42879631" w14:textId="77777777" w:rsidR="00120A26" w:rsidRPr="00941701" w:rsidRDefault="00120A26" w:rsidP="00120A26">
      <w:pPr>
        <w:spacing w:line="276" w:lineRule="auto"/>
        <w:ind w:right="191"/>
        <w:rPr>
          <w:rFonts w:cs="Arial"/>
          <w:bCs/>
        </w:rPr>
      </w:pPr>
    </w:p>
    <w:p w14:paraId="21B41FC8" w14:textId="4C4851A8" w:rsidR="00120A26" w:rsidRDefault="00120A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3E74A26" w14:textId="7A9ADA7B" w:rsidR="00120A26" w:rsidRPr="002161FE" w:rsidRDefault="00120A26" w:rsidP="00120A26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lastRenderedPageBreak/>
        <w:t xml:space="preserve">Anexa </w:t>
      </w:r>
      <w:r w:rsidR="00B42434">
        <w:rPr>
          <w:rFonts w:cs="Arial"/>
          <w:b/>
          <w:bCs/>
          <w:szCs w:val="24"/>
        </w:rPr>
        <w:t>2</w:t>
      </w:r>
    </w:p>
    <w:p w14:paraId="6B147B6E" w14:textId="77777777" w:rsidR="00120A26" w:rsidRPr="002161FE" w:rsidRDefault="00120A26" w:rsidP="00120A26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la PO-05/54:2025</w:t>
      </w:r>
    </w:p>
    <w:p w14:paraId="0BD00CD2" w14:textId="77777777" w:rsidR="00120A26" w:rsidRPr="002161FE" w:rsidRDefault="00120A26" w:rsidP="00120A26">
      <w:pPr>
        <w:spacing w:line="276" w:lineRule="auto"/>
        <w:ind w:right="191"/>
        <w:jc w:val="both"/>
        <w:rPr>
          <w:rFonts w:cs="Arial"/>
          <w:b/>
          <w:u w:val="single"/>
        </w:rPr>
      </w:pPr>
    </w:p>
    <w:p w14:paraId="47889075" w14:textId="5883E751" w:rsidR="00120A26" w:rsidRPr="002161FE" w:rsidRDefault="00120A26" w:rsidP="00120A26">
      <w:pPr>
        <w:tabs>
          <w:tab w:val="left" w:pos="709"/>
        </w:tabs>
        <w:jc w:val="center"/>
        <w:rPr>
          <w:b/>
          <w:bCs/>
          <w:sz w:val="22"/>
          <w:szCs w:val="22"/>
        </w:rPr>
      </w:pPr>
      <w:r w:rsidRPr="00720B61">
        <w:rPr>
          <w:rFonts w:cs="Arial"/>
          <w:b/>
          <w:bCs/>
          <w:szCs w:val="24"/>
        </w:rPr>
        <w:t>Lista capacităților și a caracteristicilor tehnice</w:t>
      </w:r>
      <w:r w:rsidRPr="002161FE">
        <w:rPr>
          <w:rFonts w:cs="Arial"/>
          <w:b/>
          <w:bCs/>
          <w:szCs w:val="24"/>
        </w:rPr>
        <w:t xml:space="preserve"> </w:t>
      </w:r>
    </w:p>
    <w:p w14:paraId="5D1AACDF" w14:textId="18D081A9" w:rsidR="00120A26" w:rsidRPr="00720B61" w:rsidRDefault="00120A26" w:rsidP="00120A26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</w:p>
    <w:p w14:paraId="4A52AB77" w14:textId="77777777" w:rsidR="00120A26" w:rsidRPr="00720B61" w:rsidRDefault="00120A26" w:rsidP="00120A26">
      <w:pPr>
        <w:pStyle w:val="af5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 xml:space="preserve">Prin prezenta, </w:t>
      </w:r>
      <w:r w:rsidRPr="00720B61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720B61">
        <w:rPr>
          <w:rFonts w:ascii="Cervino Expanded" w:hAnsi="Cervino Expanded"/>
          <w:lang w:val="ro-RO"/>
        </w:rPr>
        <w:t xml:space="preserve"> declară corectitudinea caracteristicilor tehnice aferente unitățile de furnizare a rezervelor/grupului de furnizare a rezervelor</w:t>
      </w:r>
      <w:r w:rsidRPr="00720B61">
        <w:rPr>
          <w:rFonts w:ascii="Cervino Expanded" w:hAnsi="Cervino Expanded"/>
          <w:b/>
          <w:u w:val="single"/>
          <w:lang w:val="ro-RO"/>
        </w:rPr>
        <w:t xml:space="preserve"> </w:t>
      </w:r>
      <w:r w:rsidRPr="00720B61">
        <w:rPr>
          <w:rFonts w:ascii="Cervino Expanded" w:hAnsi="Cervino Expanded"/>
          <w:lang w:val="ro-RO"/>
        </w:rPr>
        <w:t>(aparte pentru fiecare UFR/GFR)</w:t>
      </w:r>
    </w:p>
    <w:p w14:paraId="6088BDF5" w14:textId="77777777" w:rsidR="00120A26" w:rsidRPr="00720B61" w:rsidRDefault="00120A26" w:rsidP="00120A26">
      <w:pPr>
        <w:pStyle w:val="af5"/>
        <w:rPr>
          <w:rFonts w:ascii="Cervino Expanded" w:hAnsi="Cervino Expanded"/>
          <w:lang w:val="ro-R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63"/>
        <w:gridCol w:w="4423"/>
      </w:tblGrid>
      <w:tr w:rsidR="00120A26" w:rsidRPr="00720B61" w14:paraId="651EA8CC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603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Codul EIC al UFR/GFR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ACB484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i/>
                <w:lang w:val="ro-RO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95F683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7EFD1505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9690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Denumirea UFR/GFR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230733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D81727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2880CA1C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9B6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Puterea instalata/maxim</w:t>
            </w:r>
            <w:r w:rsidRPr="00720B61">
              <w:rPr>
                <w:rFonts w:ascii="Cervino Expanded" w:hAnsi="Cervino Expanded"/>
                <w:lang w:val="ro-MD"/>
              </w:rPr>
              <w:t>ă</w:t>
            </w:r>
            <w:r w:rsidRPr="00720B61">
              <w:rPr>
                <w:rFonts w:ascii="Cervino Expanded" w:hAnsi="Cervino Expanded"/>
                <w:lang w:val="ro-RO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3103F90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6345FE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51E6A8EC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6DC9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b/>
                <w:bCs/>
                <w:lang w:val="ro-RO"/>
              </w:rPr>
              <w:t xml:space="preserve">Puterea </w:t>
            </w:r>
            <w:r w:rsidRPr="00720B61">
              <w:rPr>
                <w:rFonts w:ascii="Cervino Expanded" w:hAnsi="Cervino Expanded"/>
                <w:lang w:val="ro-RO"/>
              </w:rPr>
              <w:t xml:space="preserve">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3E9B27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D2E6A2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16315CCB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37EF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b/>
                <w:bCs/>
                <w:lang w:val="ro-RO"/>
              </w:rPr>
              <w:t xml:space="preserve">Puterea </w:t>
            </w:r>
            <w:r w:rsidRPr="00720B61">
              <w:rPr>
                <w:rFonts w:ascii="Cervino Expanded" w:hAnsi="Cervino Expanded"/>
                <w:lang w:val="ro-RO"/>
              </w:rPr>
              <w:t xml:space="preserve">minimă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CD8945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17CD71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70BA3B74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8B38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minimă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06DB61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1AF1C7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365A1FC9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BB04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miniimă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1E5540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97F6C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5C83F6B1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BC9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3C58B9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248EB7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39549DCF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DA03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078CA3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AB4A78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36CEE0FE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DB39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850F6C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AD6380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69FA0D5B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52A8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061BD76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AE4E2D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5ADF5D97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363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minimă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8F2F2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FD20C8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75E7296E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7E4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minimă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D0CE18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7F4782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2D5BE698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4DAF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9FBA2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072D27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2CCE3C00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C40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AA495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58C019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6F8FFECE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953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66F061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206A04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2F7E16B0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1F7F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D80BF3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4F47B0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6EAB575A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90F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RI minimă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8313FE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A2ABF4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0F83A127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FBE0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RI minimă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C594AC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E54B38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484B8C64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7BF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RI maximă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97F52B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A530BC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120A26" w:rsidRPr="00720B61" w14:paraId="50F1B2DD" w14:textId="77777777" w:rsidTr="00C002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7FB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RI maximă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19FEE2" w14:textId="77777777" w:rsidR="00120A26" w:rsidRPr="00720B61" w:rsidRDefault="00120A26" w:rsidP="00367B66">
            <w:pPr>
              <w:pStyle w:val="af5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53EE82" w14:textId="77777777" w:rsidR="00120A26" w:rsidRPr="00720B61" w:rsidRDefault="00120A26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</w:tbl>
    <w:p w14:paraId="6367A69E" w14:textId="77777777" w:rsidR="00120A26" w:rsidRPr="00720B61" w:rsidRDefault="00120A26" w:rsidP="00120A26">
      <w:pPr>
        <w:pStyle w:val="af5"/>
        <w:rPr>
          <w:rFonts w:ascii="Cervino Expanded" w:hAnsi="Cervino Expanded"/>
          <w:lang w:val="ro-RO"/>
        </w:rPr>
      </w:pPr>
    </w:p>
    <w:p w14:paraId="53454970" w14:textId="77777777" w:rsidR="00120A26" w:rsidRPr="00720B61" w:rsidRDefault="00120A26" w:rsidP="00120A26">
      <w:pPr>
        <w:pStyle w:val="af5"/>
        <w:rPr>
          <w:rFonts w:ascii="Cervino Expanded" w:hAnsi="Cervino Expanded"/>
          <w:lang w:val="ro-RO"/>
        </w:rPr>
      </w:pPr>
    </w:p>
    <w:p w14:paraId="241F3265" w14:textId="77777777" w:rsidR="00120A26" w:rsidRPr="00720B61" w:rsidRDefault="00120A26" w:rsidP="00120A26">
      <w:pPr>
        <w:pStyle w:val="af5"/>
        <w:rPr>
          <w:rFonts w:ascii="Cervino Expanded" w:hAnsi="Cervino Expanded"/>
          <w:lang w:val="ro-RO"/>
        </w:rPr>
      </w:pPr>
    </w:p>
    <w:p w14:paraId="5BDD04F6" w14:textId="77777777" w:rsidR="00120A26" w:rsidRPr="00720B61" w:rsidRDefault="00120A26" w:rsidP="00120A26">
      <w:pPr>
        <w:pStyle w:val="af5"/>
        <w:rPr>
          <w:rFonts w:ascii="Cervino Expanded" w:hAnsi="Cervino Expanded"/>
          <w:bCs/>
          <w:lang w:val="ro-RO"/>
        </w:rPr>
      </w:pPr>
      <w:r w:rsidRPr="00720B61">
        <w:rPr>
          <w:rFonts w:ascii="Cervino Expanded" w:hAnsi="Cervino Expanded"/>
          <w:bCs/>
          <w:lang w:val="ro-RO"/>
        </w:rPr>
        <w:t>Data completării</w:t>
      </w:r>
      <w:r w:rsidRPr="00720B61">
        <w:rPr>
          <w:rFonts w:ascii="Cervino Expanded" w:hAnsi="Cervino Expanded"/>
          <w:bCs/>
          <w:lang w:val="ro-RO"/>
        </w:rPr>
        <w:tab/>
        <w:t>_________________</w:t>
      </w:r>
    </w:p>
    <w:p w14:paraId="49143B04" w14:textId="77777777" w:rsidR="00120A26" w:rsidRPr="00720B61" w:rsidRDefault="00120A26" w:rsidP="00120A26">
      <w:pPr>
        <w:pStyle w:val="af5"/>
        <w:rPr>
          <w:rFonts w:ascii="Cervino Expanded" w:hAnsi="Cervino Expanded"/>
          <w:lang w:val="ro-RO"/>
        </w:rPr>
      </w:pPr>
    </w:p>
    <w:p w14:paraId="461AC672" w14:textId="77777777" w:rsidR="00120A26" w:rsidRPr="00720B61" w:rsidRDefault="00120A26" w:rsidP="00120A26">
      <w:pPr>
        <w:spacing w:line="276" w:lineRule="auto"/>
        <w:ind w:right="191"/>
        <w:jc w:val="right"/>
        <w:rPr>
          <w:rFonts w:cs="Arial"/>
          <w:bCs/>
          <w:szCs w:val="24"/>
        </w:rPr>
      </w:pPr>
    </w:p>
    <w:p w14:paraId="0C3BD730" w14:textId="77777777" w:rsidR="00120A26" w:rsidRPr="00720B61" w:rsidRDefault="00120A26" w:rsidP="00120A26">
      <w:pPr>
        <w:spacing w:line="276" w:lineRule="auto"/>
        <w:ind w:right="191"/>
        <w:rPr>
          <w:rFonts w:cs="Arial"/>
          <w:bCs/>
          <w:szCs w:val="24"/>
        </w:rPr>
      </w:pPr>
      <w:r w:rsidRPr="00720B61">
        <w:rPr>
          <w:rFonts w:cs="Arial"/>
          <w:bCs/>
          <w:szCs w:val="24"/>
        </w:rPr>
        <w:t>Data</w:t>
      </w:r>
      <w:r w:rsidRPr="00720B61">
        <w:rPr>
          <w:rFonts w:cs="Arial"/>
          <w:bCs/>
          <w:szCs w:val="24"/>
        </w:rPr>
        <w:tab/>
      </w:r>
      <w:r w:rsidRPr="00720B61">
        <w:rPr>
          <w:rFonts w:cs="Arial"/>
          <w:bCs/>
          <w:szCs w:val="24"/>
        </w:rPr>
        <w:tab/>
      </w:r>
      <w:r w:rsidRPr="00720B61">
        <w:rPr>
          <w:rFonts w:cs="Arial"/>
          <w:bCs/>
          <w:szCs w:val="24"/>
        </w:rPr>
        <w:tab/>
      </w:r>
      <w:r w:rsidRPr="00720B61">
        <w:rPr>
          <w:rFonts w:cs="Arial"/>
          <w:bCs/>
          <w:szCs w:val="24"/>
        </w:rPr>
        <w:tab/>
      </w:r>
      <w:r w:rsidRPr="00720B61">
        <w:rPr>
          <w:rFonts w:cs="Arial"/>
          <w:bCs/>
          <w:szCs w:val="24"/>
        </w:rPr>
        <w:tab/>
      </w:r>
      <w:proofErr w:type="spellStart"/>
      <w:r w:rsidRPr="00720B61">
        <w:rPr>
          <w:rFonts w:cs="Arial"/>
          <w:bCs/>
          <w:szCs w:val="24"/>
        </w:rPr>
        <w:t>Semnatura</w:t>
      </w:r>
      <w:proofErr w:type="spellEnd"/>
    </w:p>
    <w:p w14:paraId="6EBB02C2" w14:textId="77777777" w:rsidR="00120A26" w:rsidRPr="00941701" w:rsidRDefault="00120A26" w:rsidP="00120A26">
      <w:pPr>
        <w:spacing w:line="276" w:lineRule="auto"/>
        <w:ind w:right="191"/>
        <w:rPr>
          <w:rFonts w:cs="Arial"/>
          <w:bCs/>
        </w:rPr>
      </w:pPr>
    </w:p>
    <w:p w14:paraId="0D717021" w14:textId="2B082D09" w:rsidR="00B42434" w:rsidRDefault="00B4243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DF49C6C" w14:textId="631FE381" w:rsidR="00B42434" w:rsidRPr="002161FE" w:rsidRDefault="00B42434" w:rsidP="00B42434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lastRenderedPageBreak/>
        <w:t xml:space="preserve">Anexa </w:t>
      </w:r>
      <w:r>
        <w:rPr>
          <w:rFonts w:cs="Arial"/>
          <w:b/>
          <w:bCs/>
          <w:szCs w:val="24"/>
        </w:rPr>
        <w:t>3</w:t>
      </w:r>
    </w:p>
    <w:p w14:paraId="5C21D118" w14:textId="77777777" w:rsidR="00B42434" w:rsidRPr="002161FE" w:rsidRDefault="00B42434" w:rsidP="00B42434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la PO-0</w:t>
      </w:r>
      <w:r>
        <w:rPr>
          <w:rFonts w:cs="Arial"/>
          <w:b/>
          <w:bCs/>
          <w:szCs w:val="24"/>
        </w:rPr>
        <w:t>7</w:t>
      </w:r>
      <w:r w:rsidRPr="002161FE">
        <w:rPr>
          <w:rFonts w:cs="Arial"/>
          <w:b/>
          <w:bCs/>
          <w:szCs w:val="24"/>
        </w:rPr>
        <w:t>/54:2025</w:t>
      </w:r>
    </w:p>
    <w:p w14:paraId="185F7B49" w14:textId="77777777" w:rsidR="00B42434" w:rsidRPr="002161FE" w:rsidRDefault="00B42434" w:rsidP="00B42434">
      <w:pPr>
        <w:spacing w:line="276" w:lineRule="auto"/>
        <w:ind w:right="191"/>
        <w:jc w:val="both"/>
        <w:rPr>
          <w:rFonts w:cs="Arial"/>
          <w:b/>
          <w:u w:val="single"/>
        </w:rPr>
      </w:pPr>
    </w:p>
    <w:p w14:paraId="220952C6" w14:textId="49212E65" w:rsidR="00B42434" w:rsidRDefault="00B42434" w:rsidP="00B42434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  <w:r w:rsidRPr="00367B66">
        <w:rPr>
          <w:rFonts w:cs="Arial"/>
          <w:b/>
          <w:bCs/>
          <w:szCs w:val="24"/>
        </w:rPr>
        <w:t>Cerere pentru</w:t>
      </w:r>
      <w:r>
        <w:rPr>
          <w:rFonts w:cs="Arial"/>
          <w:b/>
          <w:bCs/>
          <w:szCs w:val="24"/>
        </w:rPr>
        <w:t xml:space="preserve"> </w:t>
      </w:r>
      <w:r w:rsidRPr="00720B61">
        <w:rPr>
          <w:rFonts w:cs="Arial"/>
          <w:b/>
          <w:bCs/>
          <w:szCs w:val="24"/>
        </w:rPr>
        <w:t>actualizarea</w:t>
      </w:r>
      <w:r>
        <w:rPr>
          <w:rFonts w:cs="Arial"/>
          <w:b/>
          <w:bCs/>
          <w:szCs w:val="24"/>
        </w:rPr>
        <w:t xml:space="preserve"> </w:t>
      </w:r>
      <w:r w:rsidRPr="00720B61">
        <w:rPr>
          <w:rFonts w:cs="Arial"/>
          <w:b/>
          <w:bCs/>
          <w:szCs w:val="24"/>
        </w:rPr>
        <w:t>datelor de referință</w:t>
      </w:r>
      <w:r>
        <w:rPr>
          <w:rFonts w:cs="Arial"/>
          <w:b/>
          <w:bCs/>
          <w:szCs w:val="24"/>
        </w:rPr>
        <w:br/>
      </w:r>
      <w:r w:rsidRPr="00720B61">
        <w:rPr>
          <w:rFonts w:cs="Arial"/>
          <w:b/>
          <w:bCs/>
          <w:szCs w:val="24"/>
        </w:rPr>
        <w:t>ale unui Participant la PEE</w:t>
      </w:r>
    </w:p>
    <w:p w14:paraId="5AB932B2" w14:textId="77777777" w:rsidR="00B42434" w:rsidRDefault="00B42434" w:rsidP="00B42434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</w:p>
    <w:p w14:paraId="0DDABC6C" w14:textId="77777777" w:rsidR="00B42434" w:rsidRPr="00367B66" w:rsidRDefault="00B42434" w:rsidP="00B42434">
      <w:pPr>
        <w:tabs>
          <w:tab w:val="left" w:pos="709"/>
        </w:tabs>
        <w:jc w:val="center"/>
        <w:rPr>
          <w:b/>
          <w:bCs/>
          <w:szCs w:val="24"/>
        </w:rPr>
      </w:pPr>
    </w:p>
    <w:p w14:paraId="1B7B21FA" w14:textId="18FDB109" w:rsidR="00B42434" w:rsidRPr="00367B66" w:rsidRDefault="00B42434" w:rsidP="00B42434">
      <w:pPr>
        <w:pStyle w:val="af5"/>
        <w:rPr>
          <w:rFonts w:ascii="Cervino Expanded" w:hAnsi="Cervino Expanded"/>
          <w:lang w:val="ro-RO"/>
        </w:rPr>
      </w:pPr>
      <w:r w:rsidRPr="00367B66">
        <w:rPr>
          <w:rFonts w:ascii="Cervino Expanded" w:hAnsi="Cervino Expanded"/>
          <w:lang w:val="ro-RO"/>
        </w:rPr>
        <w:t xml:space="preserve">Prin prezenta, </w:t>
      </w:r>
      <w:r w:rsidRPr="00367B66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367B66">
        <w:rPr>
          <w:rFonts w:ascii="Cervino Expanded" w:hAnsi="Cervino Expanded"/>
          <w:lang w:val="ro-RO"/>
        </w:rPr>
        <w:t xml:space="preserve"> solicită </w:t>
      </w:r>
      <w:r w:rsidRPr="00720B61">
        <w:rPr>
          <w:rFonts w:ascii="Cervino Expanded" w:hAnsi="Cervino Expanded"/>
          <w:lang w:val="ro-RO"/>
        </w:rPr>
        <w:t>modificarea următoarelor date</w:t>
      </w:r>
      <w:r>
        <w:rPr>
          <w:rFonts w:ascii="Cervino Expanded" w:hAnsi="Cervino Expanded"/>
          <w:lang w:val="ro-RO"/>
        </w:rPr>
        <w:t>:</w:t>
      </w:r>
    </w:p>
    <w:p w14:paraId="5DD323C6" w14:textId="77777777" w:rsidR="00B42434" w:rsidRPr="00367B66" w:rsidRDefault="00B42434" w:rsidP="00B42434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B42434" w:rsidRPr="00367B66" w14:paraId="267F6D7B" w14:textId="77777777" w:rsidTr="00C002DF">
        <w:tc>
          <w:tcPr>
            <w:tcW w:w="3539" w:type="dxa"/>
            <w:shd w:val="clear" w:color="auto" w:fill="auto"/>
          </w:tcPr>
          <w:p w14:paraId="736812AF" w14:textId="577D5FAA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7AA1A68D" w14:textId="77777777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B42434" w:rsidRPr="00367B66" w14:paraId="3114D55A" w14:textId="77777777" w:rsidTr="00C002DF">
        <w:tc>
          <w:tcPr>
            <w:tcW w:w="3539" w:type="dxa"/>
            <w:shd w:val="clear" w:color="auto" w:fill="auto"/>
          </w:tcPr>
          <w:p w14:paraId="0197BDB6" w14:textId="7FCBDBD7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3555A12C" w14:textId="77777777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B42434" w:rsidRPr="00367B66" w14:paraId="1FF1B700" w14:textId="77777777" w:rsidTr="00C002DF">
        <w:tc>
          <w:tcPr>
            <w:tcW w:w="3539" w:type="dxa"/>
            <w:shd w:val="clear" w:color="auto" w:fill="auto"/>
          </w:tcPr>
          <w:p w14:paraId="07499DCD" w14:textId="4ABDB433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2E3770DE" w14:textId="77777777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  <w:tr w:rsidR="00B42434" w:rsidRPr="00367B66" w14:paraId="224AB47A" w14:textId="77777777" w:rsidTr="00C002DF">
        <w:tc>
          <w:tcPr>
            <w:tcW w:w="3539" w:type="dxa"/>
            <w:shd w:val="clear" w:color="auto" w:fill="auto"/>
          </w:tcPr>
          <w:p w14:paraId="17063BA1" w14:textId="6AB6F459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6662" w:type="dxa"/>
            <w:shd w:val="clear" w:color="auto" w:fill="DEEAF6"/>
          </w:tcPr>
          <w:p w14:paraId="652A494B" w14:textId="77777777" w:rsidR="00B42434" w:rsidRPr="00367B66" w:rsidRDefault="00B42434" w:rsidP="00367B66">
            <w:pPr>
              <w:pStyle w:val="af5"/>
              <w:rPr>
                <w:rFonts w:ascii="Cervino Expanded" w:hAnsi="Cervino Expanded"/>
                <w:lang w:val="ro-RO"/>
              </w:rPr>
            </w:pPr>
          </w:p>
        </w:tc>
      </w:tr>
    </w:tbl>
    <w:p w14:paraId="2F3C1023" w14:textId="31109D51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656FF927" w14:textId="13B62703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4E034966" w14:textId="6F23A771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45DB8EA4" w14:textId="12FBF555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66FF89DB" w14:textId="74587770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00EAFE93" w14:textId="5234FCAE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55CE90A7" w14:textId="70903C1E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685F48DA" w14:textId="2A7ABA13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41412D70" w14:textId="7C7906EA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4A0B280F" w14:textId="290C9467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62A5FBCC" w14:textId="14B9ACC9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32264F2C" w14:textId="02B80EA6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6A16AA9A" w14:textId="029BCDE9" w:rsidR="00B42434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2E3726B5" w14:textId="77777777" w:rsidR="00B42434" w:rsidRPr="00367B66" w:rsidRDefault="00B42434" w:rsidP="00B42434">
      <w:pPr>
        <w:pStyle w:val="af5"/>
        <w:rPr>
          <w:rFonts w:ascii="Cervino Expanded" w:hAnsi="Cervino Expanded"/>
          <w:lang w:val="ro-RO"/>
        </w:rPr>
      </w:pPr>
    </w:p>
    <w:p w14:paraId="2E43E077" w14:textId="77777777" w:rsidR="00B42434" w:rsidRPr="00367B66" w:rsidRDefault="00B42434" w:rsidP="00B42434">
      <w:pPr>
        <w:spacing w:line="276" w:lineRule="auto"/>
        <w:ind w:right="191"/>
        <w:jc w:val="right"/>
        <w:rPr>
          <w:rFonts w:cs="Arial"/>
          <w:bCs/>
          <w:szCs w:val="24"/>
        </w:rPr>
      </w:pPr>
    </w:p>
    <w:p w14:paraId="7D06EF39" w14:textId="77777777" w:rsidR="00B42434" w:rsidRPr="00941701" w:rsidRDefault="00B42434" w:rsidP="00B42434">
      <w:pPr>
        <w:spacing w:line="276" w:lineRule="auto"/>
        <w:ind w:right="191"/>
        <w:rPr>
          <w:rFonts w:cs="Arial"/>
          <w:bCs/>
        </w:rPr>
      </w:pPr>
      <w:r w:rsidRPr="002161FE">
        <w:rPr>
          <w:rFonts w:cs="Arial"/>
          <w:bCs/>
        </w:rPr>
        <w:t>Data</w:t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proofErr w:type="spellStart"/>
      <w:r w:rsidRPr="002161FE">
        <w:rPr>
          <w:rFonts w:cs="Arial"/>
          <w:bCs/>
        </w:rPr>
        <w:t>Semnatura</w:t>
      </w:r>
      <w:proofErr w:type="spellEnd"/>
    </w:p>
    <w:p w14:paraId="73B47B8C" w14:textId="77777777" w:rsidR="00965D67" w:rsidRPr="00BE71FF" w:rsidRDefault="00965D67" w:rsidP="0057131C">
      <w:pPr>
        <w:tabs>
          <w:tab w:val="left" w:pos="709"/>
        </w:tabs>
        <w:ind w:firstLine="284"/>
        <w:jc w:val="both"/>
        <w:rPr>
          <w:b/>
          <w:bCs/>
          <w:sz w:val="22"/>
          <w:szCs w:val="22"/>
        </w:rPr>
      </w:pPr>
    </w:p>
    <w:sectPr w:rsidR="00965D67" w:rsidRPr="00BE71FF" w:rsidSect="009034B4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425" w:right="567" w:bottom="851" w:left="1134" w:header="431" w:footer="595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631F" w14:textId="77777777" w:rsidR="001F70EF" w:rsidRDefault="001F70EF">
      <w:r>
        <w:separator/>
      </w:r>
    </w:p>
  </w:endnote>
  <w:endnote w:type="continuationSeparator" w:id="0">
    <w:p w14:paraId="32138379" w14:textId="77777777" w:rsidR="001F70EF" w:rsidRDefault="001F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rvino Expanded">
    <w:altName w:val="Courier New"/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shley Inlin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8E35" w14:textId="26DCCD48" w:rsidR="00CE788B" w:rsidRPr="009034B4" w:rsidRDefault="00CE788B" w:rsidP="0054338E">
    <w:pPr>
      <w:pStyle w:val="a5"/>
      <w:jc w:val="right"/>
    </w:pPr>
  </w:p>
  <w:p w14:paraId="38BF867B" w14:textId="751B3B94" w:rsidR="00CE788B" w:rsidRPr="009034B4" w:rsidRDefault="00CE7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317D" w14:textId="26AD7AF8" w:rsidR="00CE788B" w:rsidRDefault="00CE788B" w:rsidP="00E710EE">
    <w:pPr>
      <w:pStyle w:val="2"/>
    </w:pPr>
    <w:r>
      <w:t>CONTROL INTERN MANAGERIAL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6E86" w14:textId="77777777" w:rsidR="001F70EF" w:rsidRDefault="001F70EF">
      <w:r>
        <w:separator/>
      </w:r>
    </w:p>
  </w:footnote>
  <w:footnote w:type="continuationSeparator" w:id="0">
    <w:p w14:paraId="7CBAB729" w14:textId="77777777" w:rsidR="001F70EF" w:rsidRDefault="001F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571"/>
      <w:gridCol w:w="4991"/>
      <w:gridCol w:w="2503"/>
    </w:tblGrid>
    <w:tr w:rsidR="00CE788B" w:rsidRPr="00D74810" w14:paraId="36FDDD89" w14:textId="77777777" w:rsidTr="00F81284">
      <w:trPr>
        <w:cantSplit/>
        <w:trHeight w:val="573"/>
      </w:trPr>
      <w:tc>
        <w:tcPr>
          <w:tcW w:w="2571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3739480" w14:textId="217F6868" w:rsidR="00CE788B" w:rsidRPr="009034B4" w:rsidRDefault="00CE788B" w:rsidP="00D74810">
          <w:pPr>
            <w:pStyle w:val="5"/>
            <w:rPr>
              <w:rFonts w:ascii="Cervino Expanded" w:hAnsi="Cervino Expanded" w:cs="Tahoma"/>
              <w:sz w:val="24"/>
              <w:szCs w:val="24"/>
            </w:rPr>
          </w:pPr>
          <w:r>
            <w:rPr>
              <w:rFonts w:ascii="Cervino Expanded" w:hAnsi="Cervino Expanded" w:cs="Tahoma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F347CB1" wp14:editId="2BA0773B">
                <wp:extent cx="1392311" cy="634561"/>
                <wp:effectExtent l="0" t="0" r="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978" cy="639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single" w:sz="12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14D914" w14:textId="155E1DDC" w:rsidR="00CE788B" w:rsidRPr="0054338E" w:rsidRDefault="00CE788B" w:rsidP="00D74810">
          <w:pPr>
            <w:jc w:val="center"/>
            <w:rPr>
              <w:rFonts w:cs="Arial"/>
              <w:b/>
              <w:sz w:val="22"/>
              <w:szCs w:val="18"/>
            </w:rPr>
          </w:pPr>
          <w:r w:rsidRPr="00274808">
            <w:rPr>
              <w:rFonts w:cs="Arial"/>
              <w:b/>
              <w:sz w:val="22"/>
              <w:szCs w:val="18"/>
            </w:rPr>
            <w:t>PROCEDURĂ OPERAȚIONALĂ</w:t>
          </w:r>
        </w:p>
      </w:tc>
      <w:tc>
        <w:tcPr>
          <w:tcW w:w="2503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14:paraId="19311AF3" w14:textId="7814E6A0" w:rsidR="00CE788B" w:rsidRPr="0054338E" w:rsidRDefault="00CE788B" w:rsidP="00D74810">
          <w:pPr>
            <w:pStyle w:val="a5"/>
            <w:rPr>
              <w:rFonts w:cs="Arial"/>
              <w:b/>
              <w:sz w:val="22"/>
              <w:szCs w:val="18"/>
            </w:rPr>
          </w:pPr>
          <w:r w:rsidRPr="0054338E">
            <w:rPr>
              <w:rFonts w:cs="Arial"/>
              <w:b/>
              <w:sz w:val="22"/>
              <w:szCs w:val="18"/>
            </w:rPr>
            <w:t>Ed. 01</w:t>
          </w:r>
        </w:p>
        <w:p w14:paraId="28B80754" w14:textId="4DCEB823" w:rsidR="00CE788B" w:rsidRPr="0054338E" w:rsidRDefault="00CE788B" w:rsidP="00D74810">
          <w:pPr>
            <w:pStyle w:val="a5"/>
            <w:rPr>
              <w:rFonts w:cs="Arial"/>
              <w:b/>
              <w:sz w:val="22"/>
              <w:szCs w:val="18"/>
              <w:lang w:val="es-PY"/>
            </w:rPr>
          </w:pPr>
          <w:r w:rsidRPr="0054338E">
            <w:rPr>
              <w:rFonts w:cs="Arial"/>
              <w:b/>
              <w:sz w:val="22"/>
              <w:szCs w:val="18"/>
            </w:rPr>
            <w:t>Rev. 0</w:t>
          </w:r>
        </w:p>
      </w:tc>
    </w:tr>
    <w:tr w:rsidR="00CE788B" w:rsidRPr="00D74810" w14:paraId="2EF2777D" w14:textId="77777777" w:rsidTr="00F81284">
      <w:trPr>
        <w:cantSplit/>
        <w:trHeight w:val="573"/>
      </w:trPr>
      <w:tc>
        <w:tcPr>
          <w:tcW w:w="257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4289734" w14:textId="77777777" w:rsidR="00CE788B" w:rsidRPr="009034B4" w:rsidRDefault="00CE788B" w:rsidP="00D74810">
          <w:pPr>
            <w:jc w:val="center"/>
            <w:rPr>
              <w:lang w:val="es-PY"/>
            </w:rPr>
          </w:pPr>
        </w:p>
      </w:tc>
      <w:tc>
        <w:tcPr>
          <w:tcW w:w="4991" w:type="dxa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  <w:vAlign w:val="center"/>
        </w:tcPr>
        <w:p w14:paraId="6726723C" w14:textId="502209B8" w:rsidR="00CE788B" w:rsidRPr="00BE71FF" w:rsidRDefault="00CE788B" w:rsidP="00893639">
          <w:pPr>
            <w:tabs>
              <w:tab w:val="left" w:pos="709"/>
              <w:tab w:val="center" w:pos="5102"/>
              <w:tab w:val="left" w:pos="7183"/>
            </w:tabs>
            <w:jc w:val="center"/>
            <w:rPr>
              <w:b/>
              <w:bCs/>
              <w:sz w:val="22"/>
              <w:szCs w:val="22"/>
            </w:rPr>
          </w:pPr>
          <w:r w:rsidRPr="00893639">
            <w:rPr>
              <w:b/>
              <w:bCs/>
              <w:sz w:val="22"/>
              <w:szCs w:val="22"/>
            </w:rPr>
            <w:t xml:space="preserve">Înregistrarea, revocarea sau retragerea unui </w:t>
          </w:r>
          <w:r w:rsidRPr="00BE71FF">
            <w:rPr>
              <w:b/>
              <w:bCs/>
              <w:sz w:val="22"/>
              <w:szCs w:val="22"/>
            </w:rPr>
            <w:t xml:space="preserve">Participant la Piața </w:t>
          </w:r>
          <w:r>
            <w:rPr>
              <w:b/>
              <w:bCs/>
              <w:sz w:val="22"/>
              <w:szCs w:val="22"/>
            </w:rPr>
            <w:t xml:space="preserve">energiei electrice </w:t>
          </w:r>
          <w:r w:rsidRPr="00BE71FF">
            <w:rPr>
              <w:b/>
              <w:bCs/>
              <w:sz w:val="22"/>
              <w:szCs w:val="22"/>
            </w:rPr>
            <w:t>de Echilibrare</w:t>
          </w:r>
        </w:p>
        <w:p w14:paraId="24DE8BAE" w14:textId="1B354EAE" w:rsidR="00CE788B" w:rsidRPr="0054338E" w:rsidRDefault="00CE788B" w:rsidP="00774EFD">
          <w:pPr>
            <w:jc w:val="center"/>
            <w:rPr>
              <w:rFonts w:cs="Arial"/>
              <w:b/>
              <w:color w:val="000000"/>
              <w:sz w:val="22"/>
              <w:szCs w:val="18"/>
            </w:rPr>
          </w:pPr>
          <w:r w:rsidRPr="00774EFD">
            <w:rPr>
              <w:rFonts w:cs="Arial"/>
              <w:b/>
              <w:color w:val="000000"/>
              <w:sz w:val="22"/>
              <w:szCs w:val="18"/>
            </w:rPr>
            <w:t>PO-</w:t>
          </w:r>
          <w:r>
            <w:rPr>
              <w:rFonts w:cs="Arial"/>
              <w:b/>
              <w:color w:val="000000"/>
              <w:sz w:val="22"/>
              <w:szCs w:val="18"/>
            </w:rPr>
            <w:t>07</w:t>
          </w:r>
          <w:r w:rsidRPr="00774EFD">
            <w:rPr>
              <w:rFonts w:cs="Arial"/>
              <w:b/>
              <w:color w:val="000000"/>
              <w:sz w:val="22"/>
              <w:szCs w:val="18"/>
            </w:rPr>
            <w:t>/</w:t>
          </w:r>
          <w:r>
            <w:rPr>
              <w:rFonts w:cs="Arial"/>
              <w:b/>
              <w:color w:val="000000"/>
              <w:sz w:val="22"/>
              <w:szCs w:val="18"/>
            </w:rPr>
            <w:t>54</w:t>
          </w:r>
          <w:r w:rsidRPr="00774EFD">
            <w:rPr>
              <w:rFonts w:cs="Arial"/>
              <w:b/>
              <w:color w:val="000000"/>
              <w:sz w:val="22"/>
              <w:szCs w:val="18"/>
            </w:rPr>
            <w:t>:2025</w:t>
          </w:r>
        </w:p>
      </w:tc>
      <w:tc>
        <w:tcPr>
          <w:tcW w:w="2503" w:type="dxa"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8A14C22" w14:textId="7F63DE8B" w:rsidR="00CE788B" w:rsidRPr="0054338E" w:rsidRDefault="00CE788B" w:rsidP="0054338E">
          <w:pPr>
            <w:pStyle w:val="Header1"/>
            <w:rPr>
              <w:rFonts w:cs="Arial"/>
              <w:b/>
              <w:bCs w:val="0"/>
              <w:szCs w:val="18"/>
            </w:rPr>
          </w:pPr>
          <w:r w:rsidRPr="0054338E">
            <w:rPr>
              <w:b/>
              <w:bCs w:val="0"/>
            </w:rPr>
            <w:t xml:space="preserve">Pag. </w:t>
          </w:r>
          <w:r w:rsidRPr="0054338E">
            <w:rPr>
              <w:b/>
              <w:bCs w:val="0"/>
            </w:rPr>
            <w:fldChar w:fldCharType="begin"/>
          </w:r>
          <w:r w:rsidRPr="0054338E">
            <w:rPr>
              <w:b/>
              <w:bCs w:val="0"/>
            </w:rPr>
            <w:instrText xml:space="preserve"> PAGE </w:instrText>
          </w:r>
          <w:r w:rsidRPr="0054338E">
            <w:rPr>
              <w:b/>
              <w:bCs w:val="0"/>
            </w:rPr>
            <w:fldChar w:fldCharType="separate"/>
          </w:r>
          <w:r w:rsidR="00AC06AF">
            <w:rPr>
              <w:b/>
              <w:bCs w:val="0"/>
              <w:noProof/>
            </w:rPr>
            <w:t>10</w:t>
          </w:r>
          <w:r w:rsidRPr="0054338E">
            <w:rPr>
              <w:b/>
              <w:bCs w:val="0"/>
            </w:rPr>
            <w:fldChar w:fldCharType="end"/>
          </w:r>
          <w:r w:rsidRPr="0054338E">
            <w:rPr>
              <w:b/>
              <w:bCs w:val="0"/>
            </w:rPr>
            <w:t xml:space="preserve"> din </w:t>
          </w:r>
          <w:r w:rsidRPr="0054338E">
            <w:rPr>
              <w:b/>
              <w:bCs w:val="0"/>
            </w:rPr>
            <w:fldChar w:fldCharType="begin"/>
          </w:r>
          <w:r w:rsidRPr="0054338E">
            <w:rPr>
              <w:b/>
              <w:bCs w:val="0"/>
            </w:rPr>
            <w:instrText xml:space="preserve"> NUMPAGES  </w:instrText>
          </w:r>
          <w:r w:rsidRPr="0054338E">
            <w:rPr>
              <w:b/>
              <w:bCs w:val="0"/>
            </w:rPr>
            <w:fldChar w:fldCharType="separate"/>
          </w:r>
          <w:r w:rsidR="00AC06AF">
            <w:rPr>
              <w:b/>
              <w:bCs w:val="0"/>
              <w:noProof/>
            </w:rPr>
            <w:t>11</w:t>
          </w:r>
          <w:r w:rsidRPr="0054338E">
            <w:rPr>
              <w:b/>
              <w:bCs w:val="0"/>
            </w:rPr>
            <w:fldChar w:fldCharType="end"/>
          </w:r>
        </w:p>
      </w:tc>
    </w:tr>
  </w:tbl>
  <w:p w14:paraId="5203C964" w14:textId="43027A5C" w:rsidR="00CE788B" w:rsidRDefault="00CE788B">
    <w:pPr>
      <w:pStyle w:val="a4"/>
      <w:tabs>
        <w:tab w:val="left" w:pos="7245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DA42" w14:textId="6F023B8F" w:rsidR="00CE788B" w:rsidRDefault="00CE788B">
    <w:pPr>
      <w:pStyle w:val="a4"/>
    </w:pPr>
    <w:r>
      <w:rPr>
        <w:rFonts w:ascii="Staccato222 BT" w:hAnsi="Staccato222 BT" w:cs="Tahoma"/>
        <w:noProof/>
        <w:szCs w:val="24"/>
        <w:lang w:val="ru-RU" w:eastAsia="ru-RU"/>
      </w:rPr>
      <w:drawing>
        <wp:inline distT="0" distB="0" distL="0" distR="0" wp14:anchorId="5418DB4F" wp14:editId="21CBC5C9">
          <wp:extent cx="1591669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6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.65pt;height:9.65pt" o:bullet="t">
        <v:imagedata r:id="rId1" o:title="BD21298_"/>
      </v:shape>
    </w:pict>
  </w:numPicBullet>
  <w:abstractNum w:abstractNumId="0" w15:restartNumberingAfterBreak="0">
    <w:nsid w:val="00D80451"/>
    <w:multiLevelType w:val="multilevel"/>
    <w:tmpl w:val="C5060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80E79"/>
    <w:multiLevelType w:val="hybridMultilevel"/>
    <w:tmpl w:val="953A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A99"/>
    <w:multiLevelType w:val="hybridMultilevel"/>
    <w:tmpl w:val="E1E2299E"/>
    <w:lvl w:ilvl="0" w:tplc="0AC20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908"/>
    <w:multiLevelType w:val="hybridMultilevel"/>
    <w:tmpl w:val="491418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8FE49C0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50F5"/>
    <w:multiLevelType w:val="hybridMultilevel"/>
    <w:tmpl w:val="788C1452"/>
    <w:lvl w:ilvl="0" w:tplc="07BE7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71C56"/>
    <w:multiLevelType w:val="hybridMultilevel"/>
    <w:tmpl w:val="012E7AF4"/>
    <w:lvl w:ilvl="0" w:tplc="22740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745789"/>
    <w:multiLevelType w:val="hybridMultilevel"/>
    <w:tmpl w:val="06C29158"/>
    <w:lvl w:ilvl="0" w:tplc="ECECC0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164A9"/>
    <w:multiLevelType w:val="multilevel"/>
    <w:tmpl w:val="EB1899A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568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8" w15:restartNumberingAfterBreak="0">
    <w:nsid w:val="0F3B7781"/>
    <w:multiLevelType w:val="multilevel"/>
    <w:tmpl w:val="1A3245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A74008"/>
    <w:multiLevelType w:val="hybridMultilevel"/>
    <w:tmpl w:val="4E465A6A"/>
    <w:lvl w:ilvl="0" w:tplc="A80AF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E34BE0"/>
    <w:multiLevelType w:val="multilevel"/>
    <w:tmpl w:val="0409001D"/>
    <w:numStyleLink w:val="Style1"/>
  </w:abstractNum>
  <w:abstractNum w:abstractNumId="11" w15:restartNumberingAfterBreak="0">
    <w:nsid w:val="16B55CF9"/>
    <w:multiLevelType w:val="hybridMultilevel"/>
    <w:tmpl w:val="B64053AC"/>
    <w:lvl w:ilvl="0" w:tplc="A27278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D3044"/>
    <w:multiLevelType w:val="hybridMultilevel"/>
    <w:tmpl w:val="012E7AF4"/>
    <w:lvl w:ilvl="0" w:tplc="22740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A1F427A"/>
    <w:multiLevelType w:val="hybridMultilevel"/>
    <w:tmpl w:val="F76C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E32FD"/>
    <w:multiLevelType w:val="hybridMultilevel"/>
    <w:tmpl w:val="4A9E2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064C8"/>
    <w:multiLevelType w:val="hybridMultilevel"/>
    <w:tmpl w:val="4DAAE250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A56370"/>
    <w:multiLevelType w:val="hybridMultilevel"/>
    <w:tmpl w:val="9092D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14DAC"/>
    <w:multiLevelType w:val="hybridMultilevel"/>
    <w:tmpl w:val="240AFF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54029"/>
    <w:multiLevelType w:val="hybridMultilevel"/>
    <w:tmpl w:val="012E7AF4"/>
    <w:lvl w:ilvl="0" w:tplc="22740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8A4495C"/>
    <w:multiLevelType w:val="hybridMultilevel"/>
    <w:tmpl w:val="180009B8"/>
    <w:lvl w:ilvl="0" w:tplc="39E0B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74D91"/>
    <w:multiLevelType w:val="multilevel"/>
    <w:tmpl w:val="21503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96423AF"/>
    <w:multiLevelType w:val="hybridMultilevel"/>
    <w:tmpl w:val="65AA9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D6954"/>
    <w:multiLevelType w:val="multilevel"/>
    <w:tmpl w:val="0409001D"/>
    <w:styleLink w:val="Style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10C4A33"/>
    <w:multiLevelType w:val="hybridMultilevel"/>
    <w:tmpl w:val="953A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36D66"/>
    <w:multiLevelType w:val="multilevel"/>
    <w:tmpl w:val="A47A4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358E4963"/>
    <w:multiLevelType w:val="hybridMultilevel"/>
    <w:tmpl w:val="8AD0C5EE"/>
    <w:lvl w:ilvl="0" w:tplc="F02C8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26EBA"/>
    <w:multiLevelType w:val="hybridMultilevel"/>
    <w:tmpl w:val="629ED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FF72AA"/>
    <w:multiLevelType w:val="hybridMultilevel"/>
    <w:tmpl w:val="1632ED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207D3"/>
    <w:multiLevelType w:val="hybridMultilevel"/>
    <w:tmpl w:val="5D0AA746"/>
    <w:lvl w:ilvl="0" w:tplc="90E2A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845CD1"/>
    <w:multiLevelType w:val="multilevel"/>
    <w:tmpl w:val="171291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4E70D2F"/>
    <w:multiLevelType w:val="hybridMultilevel"/>
    <w:tmpl w:val="953A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03B5B"/>
    <w:multiLevelType w:val="multilevel"/>
    <w:tmpl w:val="E2AC5C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AD4784A"/>
    <w:multiLevelType w:val="hybridMultilevel"/>
    <w:tmpl w:val="0EE81A1E"/>
    <w:lvl w:ilvl="0" w:tplc="5184C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96D00"/>
    <w:multiLevelType w:val="hybridMultilevel"/>
    <w:tmpl w:val="B982591A"/>
    <w:lvl w:ilvl="0" w:tplc="2AD6AC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14BAA"/>
    <w:multiLevelType w:val="hybridMultilevel"/>
    <w:tmpl w:val="E2A0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E6DD6"/>
    <w:multiLevelType w:val="hybridMultilevel"/>
    <w:tmpl w:val="012E7AF4"/>
    <w:lvl w:ilvl="0" w:tplc="22740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FEE3383"/>
    <w:multiLevelType w:val="hybridMultilevel"/>
    <w:tmpl w:val="B0BA6EF0"/>
    <w:lvl w:ilvl="0" w:tplc="B8F62C6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D5BE9"/>
    <w:multiLevelType w:val="hybridMultilevel"/>
    <w:tmpl w:val="21761094"/>
    <w:lvl w:ilvl="0" w:tplc="22740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3451B5"/>
    <w:multiLevelType w:val="multilevel"/>
    <w:tmpl w:val="E60AA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52E84CC7"/>
    <w:multiLevelType w:val="hybridMultilevel"/>
    <w:tmpl w:val="7F66D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7C1F4B"/>
    <w:multiLevelType w:val="hybridMultilevel"/>
    <w:tmpl w:val="873A3E0A"/>
    <w:lvl w:ilvl="0" w:tplc="548CF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0E5FB7"/>
    <w:multiLevelType w:val="hybridMultilevel"/>
    <w:tmpl w:val="4212052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0D5024"/>
    <w:multiLevelType w:val="hybridMultilevel"/>
    <w:tmpl w:val="988244F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B517B77"/>
    <w:multiLevelType w:val="hybridMultilevel"/>
    <w:tmpl w:val="9822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7659D7"/>
    <w:multiLevelType w:val="hybridMultilevel"/>
    <w:tmpl w:val="A968AC0E"/>
    <w:lvl w:ilvl="0" w:tplc="31363D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54A83"/>
    <w:multiLevelType w:val="hybridMultilevel"/>
    <w:tmpl w:val="34F2A2DC"/>
    <w:lvl w:ilvl="0" w:tplc="43347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23424B"/>
    <w:multiLevelType w:val="hybridMultilevel"/>
    <w:tmpl w:val="770EEE48"/>
    <w:lvl w:ilvl="0" w:tplc="BE78A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844A2E"/>
    <w:multiLevelType w:val="hybridMultilevel"/>
    <w:tmpl w:val="953A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227A7"/>
    <w:multiLevelType w:val="hybridMultilevel"/>
    <w:tmpl w:val="B8DA03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294DD5"/>
    <w:multiLevelType w:val="hybridMultilevel"/>
    <w:tmpl w:val="013A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F3F57"/>
    <w:multiLevelType w:val="hybridMultilevel"/>
    <w:tmpl w:val="1632ED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422239"/>
    <w:multiLevelType w:val="hybridMultilevel"/>
    <w:tmpl w:val="BD388118"/>
    <w:lvl w:ilvl="0" w:tplc="DD349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523D8"/>
    <w:multiLevelType w:val="hybridMultilevel"/>
    <w:tmpl w:val="9FBEEA88"/>
    <w:lvl w:ilvl="0" w:tplc="07F45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CA0071"/>
    <w:multiLevelType w:val="hybridMultilevel"/>
    <w:tmpl w:val="4F96A662"/>
    <w:lvl w:ilvl="0" w:tplc="82522C5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6C303D7E"/>
    <w:multiLevelType w:val="multilevel"/>
    <w:tmpl w:val="B1F20C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6C356C23"/>
    <w:multiLevelType w:val="hybridMultilevel"/>
    <w:tmpl w:val="4E989672"/>
    <w:lvl w:ilvl="0" w:tplc="C20CBD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7921F2"/>
    <w:multiLevelType w:val="hybridMultilevel"/>
    <w:tmpl w:val="AD1446A0"/>
    <w:lvl w:ilvl="0" w:tplc="C72679D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F150BB"/>
    <w:multiLevelType w:val="hybridMultilevel"/>
    <w:tmpl w:val="491418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8FE49C0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C618E"/>
    <w:multiLevelType w:val="singleLevel"/>
    <w:tmpl w:val="85DEFD3A"/>
    <w:lvl w:ilvl="0">
      <w:start w:val="1"/>
      <w:numFmt w:val="lowerLetter"/>
      <w:pStyle w:val="listaASRO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9"/>
      </w:rPr>
    </w:lvl>
  </w:abstractNum>
  <w:abstractNum w:abstractNumId="59" w15:restartNumberingAfterBreak="0">
    <w:nsid w:val="75B86E47"/>
    <w:multiLevelType w:val="multilevel"/>
    <w:tmpl w:val="99A6EB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7461243"/>
    <w:multiLevelType w:val="hybridMultilevel"/>
    <w:tmpl w:val="961659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B57B01"/>
    <w:multiLevelType w:val="multilevel"/>
    <w:tmpl w:val="E99A3D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A8B6A14"/>
    <w:multiLevelType w:val="hybridMultilevel"/>
    <w:tmpl w:val="96560314"/>
    <w:lvl w:ilvl="0" w:tplc="729AF94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7C8304D4"/>
    <w:multiLevelType w:val="hybridMultilevel"/>
    <w:tmpl w:val="A43AEBF6"/>
    <w:lvl w:ilvl="0" w:tplc="BA2CD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6C1485"/>
    <w:multiLevelType w:val="hybridMultilevel"/>
    <w:tmpl w:val="E2A0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153F1"/>
    <w:multiLevelType w:val="hybridMultilevel"/>
    <w:tmpl w:val="FEC68EDE"/>
    <w:lvl w:ilvl="0" w:tplc="B8B22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8"/>
  </w:num>
  <w:num w:numId="3">
    <w:abstractNumId w:val="41"/>
  </w:num>
  <w:num w:numId="4">
    <w:abstractNumId w:val="16"/>
  </w:num>
  <w:num w:numId="5">
    <w:abstractNumId w:val="63"/>
  </w:num>
  <w:num w:numId="6">
    <w:abstractNumId w:val="2"/>
  </w:num>
  <w:num w:numId="7">
    <w:abstractNumId w:val="53"/>
  </w:num>
  <w:num w:numId="8">
    <w:abstractNumId w:val="28"/>
  </w:num>
  <w:num w:numId="9">
    <w:abstractNumId w:val="56"/>
  </w:num>
  <w:num w:numId="10">
    <w:abstractNumId w:val="62"/>
  </w:num>
  <w:num w:numId="11">
    <w:abstractNumId w:val="19"/>
  </w:num>
  <w:num w:numId="12">
    <w:abstractNumId w:val="25"/>
  </w:num>
  <w:num w:numId="13">
    <w:abstractNumId w:val="46"/>
  </w:num>
  <w:num w:numId="14">
    <w:abstractNumId w:val="4"/>
  </w:num>
  <w:num w:numId="15">
    <w:abstractNumId w:val="51"/>
  </w:num>
  <w:num w:numId="16">
    <w:abstractNumId w:val="32"/>
  </w:num>
  <w:num w:numId="17">
    <w:abstractNumId w:val="45"/>
  </w:num>
  <w:num w:numId="18">
    <w:abstractNumId w:val="52"/>
  </w:num>
  <w:num w:numId="19">
    <w:abstractNumId w:val="40"/>
  </w:num>
  <w:num w:numId="20">
    <w:abstractNumId w:val="21"/>
  </w:num>
  <w:num w:numId="21">
    <w:abstractNumId w:val="48"/>
  </w:num>
  <w:num w:numId="22">
    <w:abstractNumId w:val="60"/>
  </w:num>
  <w:num w:numId="23">
    <w:abstractNumId w:val="6"/>
  </w:num>
  <w:num w:numId="24">
    <w:abstractNumId w:val="55"/>
  </w:num>
  <w:num w:numId="25">
    <w:abstractNumId w:val="11"/>
  </w:num>
  <w:num w:numId="26">
    <w:abstractNumId w:val="14"/>
  </w:num>
  <w:num w:numId="27">
    <w:abstractNumId w:val="54"/>
  </w:num>
  <w:num w:numId="28">
    <w:abstractNumId w:val="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2"/>
  </w:num>
  <w:num w:numId="33">
    <w:abstractNumId w:val="10"/>
  </w:num>
  <w:num w:numId="34">
    <w:abstractNumId w:val="65"/>
  </w:num>
  <w:num w:numId="35">
    <w:abstractNumId w:val="43"/>
  </w:num>
  <w:num w:numId="36">
    <w:abstractNumId w:val="44"/>
  </w:num>
  <w:num w:numId="37">
    <w:abstractNumId w:val="23"/>
  </w:num>
  <w:num w:numId="38">
    <w:abstractNumId w:val="17"/>
  </w:num>
  <w:num w:numId="39">
    <w:abstractNumId w:val="29"/>
  </w:num>
  <w:num w:numId="40">
    <w:abstractNumId w:val="49"/>
  </w:num>
  <w:num w:numId="41">
    <w:abstractNumId w:val="64"/>
  </w:num>
  <w:num w:numId="42">
    <w:abstractNumId w:val="42"/>
  </w:num>
  <w:num w:numId="43">
    <w:abstractNumId w:val="50"/>
  </w:num>
  <w:num w:numId="44">
    <w:abstractNumId w:val="57"/>
  </w:num>
  <w:num w:numId="45">
    <w:abstractNumId w:val="15"/>
  </w:num>
  <w:num w:numId="46">
    <w:abstractNumId w:val="26"/>
  </w:num>
  <w:num w:numId="47">
    <w:abstractNumId w:val="61"/>
  </w:num>
  <w:num w:numId="48">
    <w:abstractNumId w:val="59"/>
  </w:num>
  <w:num w:numId="49">
    <w:abstractNumId w:val="37"/>
  </w:num>
  <w:num w:numId="50">
    <w:abstractNumId w:val="35"/>
  </w:num>
  <w:num w:numId="51">
    <w:abstractNumId w:val="9"/>
  </w:num>
  <w:num w:numId="52">
    <w:abstractNumId w:val="20"/>
  </w:num>
  <w:num w:numId="53">
    <w:abstractNumId w:val="13"/>
  </w:num>
  <w:num w:numId="54">
    <w:abstractNumId w:val="33"/>
  </w:num>
  <w:num w:numId="55">
    <w:abstractNumId w:val="31"/>
  </w:num>
  <w:num w:numId="56">
    <w:abstractNumId w:val="1"/>
  </w:num>
  <w:num w:numId="57">
    <w:abstractNumId w:val="47"/>
  </w:num>
  <w:num w:numId="58">
    <w:abstractNumId w:val="30"/>
  </w:num>
  <w:num w:numId="59">
    <w:abstractNumId w:val="3"/>
  </w:num>
  <w:num w:numId="60">
    <w:abstractNumId w:val="27"/>
  </w:num>
  <w:num w:numId="61">
    <w:abstractNumId w:val="12"/>
  </w:num>
  <w:num w:numId="62">
    <w:abstractNumId w:val="18"/>
  </w:num>
  <w:num w:numId="63">
    <w:abstractNumId w:val="34"/>
  </w:num>
  <w:num w:numId="64">
    <w:abstractNumId w:val="5"/>
  </w:num>
  <w:num w:numId="65">
    <w:abstractNumId w:val="39"/>
  </w:num>
  <w:num w:numId="66">
    <w:abstractNumId w:val="36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jcov Serghei A.">
    <w15:presenceInfo w15:providerId="AD" w15:userId="S-1-5-21-3907172749-2341685502-355037163-4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hideSpellingErrors/>
  <w:hideGrammaticalError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8"/>
    <w:rsid w:val="00000B11"/>
    <w:rsid w:val="00002003"/>
    <w:rsid w:val="0001168F"/>
    <w:rsid w:val="00012283"/>
    <w:rsid w:val="0001403D"/>
    <w:rsid w:val="0002163C"/>
    <w:rsid w:val="00021BE7"/>
    <w:rsid w:val="00022C19"/>
    <w:rsid w:val="00024CEA"/>
    <w:rsid w:val="00026638"/>
    <w:rsid w:val="0003053A"/>
    <w:rsid w:val="00031C2F"/>
    <w:rsid w:val="00032E07"/>
    <w:rsid w:val="000333E8"/>
    <w:rsid w:val="0003615A"/>
    <w:rsid w:val="00040EEF"/>
    <w:rsid w:val="00041FCB"/>
    <w:rsid w:val="0004237C"/>
    <w:rsid w:val="00043882"/>
    <w:rsid w:val="00045AD2"/>
    <w:rsid w:val="00045D47"/>
    <w:rsid w:val="00045F1A"/>
    <w:rsid w:val="00045FA2"/>
    <w:rsid w:val="00047043"/>
    <w:rsid w:val="000477B5"/>
    <w:rsid w:val="00050815"/>
    <w:rsid w:val="00052079"/>
    <w:rsid w:val="0005440D"/>
    <w:rsid w:val="0005473D"/>
    <w:rsid w:val="00056521"/>
    <w:rsid w:val="0005713E"/>
    <w:rsid w:val="000576AF"/>
    <w:rsid w:val="00062739"/>
    <w:rsid w:val="00063532"/>
    <w:rsid w:val="000660C7"/>
    <w:rsid w:val="000671C6"/>
    <w:rsid w:val="00070386"/>
    <w:rsid w:val="00070F8A"/>
    <w:rsid w:val="000716E9"/>
    <w:rsid w:val="00071853"/>
    <w:rsid w:val="00073424"/>
    <w:rsid w:val="00075C4A"/>
    <w:rsid w:val="00075EBF"/>
    <w:rsid w:val="000761BB"/>
    <w:rsid w:val="000806E7"/>
    <w:rsid w:val="00084D3F"/>
    <w:rsid w:val="00084F22"/>
    <w:rsid w:val="00086082"/>
    <w:rsid w:val="0008650E"/>
    <w:rsid w:val="0008763B"/>
    <w:rsid w:val="000943A8"/>
    <w:rsid w:val="000946F9"/>
    <w:rsid w:val="00094E06"/>
    <w:rsid w:val="00096C45"/>
    <w:rsid w:val="00096EA5"/>
    <w:rsid w:val="000A0017"/>
    <w:rsid w:val="000A1033"/>
    <w:rsid w:val="000A1177"/>
    <w:rsid w:val="000A1A69"/>
    <w:rsid w:val="000A4FC2"/>
    <w:rsid w:val="000A6298"/>
    <w:rsid w:val="000B0975"/>
    <w:rsid w:val="000B3460"/>
    <w:rsid w:val="000B41D8"/>
    <w:rsid w:val="000B50EF"/>
    <w:rsid w:val="000B5C45"/>
    <w:rsid w:val="000C2444"/>
    <w:rsid w:val="000C3CAF"/>
    <w:rsid w:val="000D27F0"/>
    <w:rsid w:val="000D2F55"/>
    <w:rsid w:val="000D4D9D"/>
    <w:rsid w:val="000D5096"/>
    <w:rsid w:val="000E203C"/>
    <w:rsid w:val="000E2275"/>
    <w:rsid w:val="000E3AF6"/>
    <w:rsid w:val="000E40DA"/>
    <w:rsid w:val="000E42D4"/>
    <w:rsid w:val="000F06D8"/>
    <w:rsid w:val="000F1598"/>
    <w:rsid w:val="000F3EB3"/>
    <w:rsid w:val="000F4014"/>
    <w:rsid w:val="000F4043"/>
    <w:rsid w:val="000F5DB2"/>
    <w:rsid w:val="000F6DE8"/>
    <w:rsid w:val="000F78A9"/>
    <w:rsid w:val="00100F66"/>
    <w:rsid w:val="001037C3"/>
    <w:rsid w:val="00106E31"/>
    <w:rsid w:val="00107016"/>
    <w:rsid w:val="0010745C"/>
    <w:rsid w:val="001111E2"/>
    <w:rsid w:val="00112E72"/>
    <w:rsid w:val="00113F81"/>
    <w:rsid w:val="001142D9"/>
    <w:rsid w:val="001159BB"/>
    <w:rsid w:val="00120A26"/>
    <w:rsid w:val="00120A31"/>
    <w:rsid w:val="00120C03"/>
    <w:rsid w:val="00122167"/>
    <w:rsid w:val="00122B97"/>
    <w:rsid w:val="00123000"/>
    <w:rsid w:val="00125B09"/>
    <w:rsid w:val="001272C9"/>
    <w:rsid w:val="00130D2B"/>
    <w:rsid w:val="001333B7"/>
    <w:rsid w:val="001415F9"/>
    <w:rsid w:val="001424A4"/>
    <w:rsid w:val="001451B4"/>
    <w:rsid w:val="00145D1B"/>
    <w:rsid w:val="00146565"/>
    <w:rsid w:val="0016010B"/>
    <w:rsid w:val="0016229B"/>
    <w:rsid w:val="00165CF9"/>
    <w:rsid w:val="00166A05"/>
    <w:rsid w:val="00175507"/>
    <w:rsid w:val="0018048A"/>
    <w:rsid w:val="00181C12"/>
    <w:rsid w:val="00181F0E"/>
    <w:rsid w:val="00182D87"/>
    <w:rsid w:val="001839F5"/>
    <w:rsid w:val="00183A57"/>
    <w:rsid w:val="00183D4E"/>
    <w:rsid w:val="00184C4B"/>
    <w:rsid w:val="001858AE"/>
    <w:rsid w:val="00186750"/>
    <w:rsid w:val="00186F13"/>
    <w:rsid w:val="0018768C"/>
    <w:rsid w:val="0018778B"/>
    <w:rsid w:val="001905F4"/>
    <w:rsid w:val="00190AA0"/>
    <w:rsid w:val="00197DF2"/>
    <w:rsid w:val="001A6370"/>
    <w:rsid w:val="001B0F9F"/>
    <w:rsid w:val="001B14CD"/>
    <w:rsid w:val="001B2122"/>
    <w:rsid w:val="001B261F"/>
    <w:rsid w:val="001B3CA7"/>
    <w:rsid w:val="001B50DA"/>
    <w:rsid w:val="001B60E1"/>
    <w:rsid w:val="001B7B00"/>
    <w:rsid w:val="001C5B6A"/>
    <w:rsid w:val="001C6D72"/>
    <w:rsid w:val="001D2457"/>
    <w:rsid w:val="001D2E5B"/>
    <w:rsid w:val="001D53E2"/>
    <w:rsid w:val="001D7401"/>
    <w:rsid w:val="001E0AA2"/>
    <w:rsid w:val="001E100D"/>
    <w:rsid w:val="001E1679"/>
    <w:rsid w:val="001E1ECD"/>
    <w:rsid w:val="001E2245"/>
    <w:rsid w:val="001E27B1"/>
    <w:rsid w:val="001E50AD"/>
    <w:rsid w:val="001E67B0"/>
    <w:rsid w:val="001E7956"/>
    <w:rsid w:val="001F003A"/>
    <w:rsid w:val="001F08FA"/>
    <w:rsid w:val="001F09E5"/>
    <w:rsid w:val="001F201A"/>
    <w:rsid w:val="001F206D"/>
    <w:rsid w:val="001F585C"/>
    <w:rsid w:val="001F5893"/>
    <w:rsid w:val="001F5B28"/>
    <w:rsid w:val="001F70EF"/>
    <w:rsid w:val="00200A51"/>
    <w:rsid w:val="00201B71"/>
    <w:rsid w:val="002022F3"/>
    <w:rsid w:val="0020380E"/>
    <w:rsid w:val="002038B3"/>
    <w:rsid w:val="00204F98"/>
    <w:rsid w:val="00210F18"/>
    <w:rsid w:val="00212054"/>
    <w:rsid w:val="0021227D"/>
    <w:rsid w:val="00213BE6"/>
    <w:rsid w:val="002161CB"/>
    <w:rsid w:val="00220212"/>
    <w:rsid w:val="0022069C"/>
    <w:rsid w:val="00226F60"/>
    <w:rsid w:val="00230A3C"/>
    <w:rsid w:val="002339E5"/>
    <w:rsid w:val="00233E1D"/>
    <w:rsid w:val="00235D29"/>
    <w:rsid w:val="00235D5F"/>
    <w:rsid w:val="00237692"/>
    <w:rsid w:val="00237D2A"/>
    <w:rsid w:val="002407B6"/>
    <w:rsid w:val="00243A06"/>
    <w:rsid w:val="00243AA5"/>
    <w:rsid w:val="00246D3A"/>
    <w:rsid w:val="00246F72"/>
    <w:rsid w:val="00247AAC"/>
    <w:rsid w:val="002511AF"/>
    <w:rsid w:val="0025454D"/>
    <w:rsid w:val="00255162"/>
    <w:rsid w:val="0025679E"/>
    <w:rsid w:val="00256FBF"/>
    <w:rsid w:val="0025725F"/>
    <w:rsid w:val="00260F4B"/>
    <w:rsid w:val="0026119A"/>
    <w:rsid w:val="00261AA2"/>
    <w:rsid w:val="00261E5B"/>
    <w:rsid w:val="00262B1A"/>
    <w:rsid w:val="002651D9"/>
    <w:rsid w:val="002701E8"/>
    <w:rsid w:val="002704EB"/>
    <w:rsid w:val="00270F54"/>
    <w:rsid w:val="002712DC"/>
    <w:rsid w:val="00274808"/>
    <w:rsid w:val="00274D7A"/>
    <w:rsid w:val="0027508F"/>
    <w:rsid w:val="0027542C"/>
    <w:rsid w:val="00276D3C"/>
    <w:rsid w:val="00277009"/>
    <w:rsid w:val="00281428"/>
    <w:rsid w:val="00284265"/>
    <w:rsid w:val="002911EF"/>
    <w:rsid w:val="00294790"/>
    <w:rsid w:val="0029496A"/>
    <w:rsid w:val="002955D8"/>
    <w:rsid w:val="00296162"/>
    <w:rsid w:val="002A1C7E"/>
    <w:rsid w:val="002A5367"/>
    <w:rsid w:val="002A54DD"/>
    <w:rsid w:val="002A7133"/>
    <w:rsid w:val="002A73F5"/>
    <w:rsid w:val="002A7703"/>
    <w:rsid w:val="002A7740"/>
    <w:rsid w:val="002A7DD3"/>
    <w:rsid w:val="002B2792"/>
    <w:rsid w:val="002B36D8"/>
    <w:rsid w:val="002B48B1"/>
    <w:rsid w:val="002B50EC"/>
    <w:rsid w:val="002B5CEE"/>
    <w:rsid w:val="002B66C4"/>
    <w:rsid w:val="002B79D8"/>
    <w:rsid w:val="002C19FF"/>
    <w:rsid w:val="002C1C75"/>
    <w:rsid w:val="002C595F"/>
    <w:rsid w:val="002C5B45"/>
    <w:rsid w:val="002C6284"/>
    <w:rsid w:val="002C7D1F"/>
    <w:rsid w:val="002D1C97"/>
    <w:rsid w:val="002D4599"/>
    <w:rsid w:val="002D7183"/>
    <w:rsid w:val="002D7209"/>
    <w:rsid w:val="002E036C"/>
    <w:rsid w:val="002E0407"/>
    <w:rsid w:val="002E10D9"/>
    <w:rsid w:val="002E1753"/>
    <w:rsid w:val="002E2760"/>
    <w:rsid w:val="002E3D92"/>
    <w:rsid w:val="002E4166"/>
    <w:rsid w:val="002E5FB0"/>
    <w:rsid w:val="002E77EF"/>
    <w:rsid w:val="002F0A50"/>
    <w:rsid w:val="002F10FF"/>
    <w:rsid w:val="002F29A3"/>
    <w:rsid w:val="002F33E1"/>
    <w:rsid w:val="002F3D42"/>
    <w:rsid w:val="002F43AB"/>
    <w:rsid w:val="002F4D69"/>
    <w:rsid w:val="002F5008"/>
    <w:rsid w:val="00301D4F"/>
    <w:rsid w:val="003025C4"/>
    <w:rsid w:val="00302755"/>
    <w:rsid w:val="003028BD"/>
    <w:rsid w:val="00303A31"/>
    <w:rsid w:val="0030683C"/>
    <w:rsid w:val="003079DF"/>
    <w:rsid w:val="00311018"/>
    <w:rsid w:val="00313DE4"/>
    <w:rsid w:val="00315C3A"/>
    <w:rsid w:val="003223B8"/>
    <w:rsid w:val="00323FBE"/>
    <w:rsid w:val="00324518"/>
    <w:rsid w:val="00326B47"/>
    <w:rsid w:val="003279C5"/>
    <w:rsid w:val="003328AE"/>
    <w:rsid w:val="00336836"/>
    <w:rsid w:val="003372E8"/>
    <w:rsid w:val="003374B3"/>
    <w:rsid w:val="003415E2"/>
    <w:rsid w:val="00342A6C"/>
    <w:rsid w:val="003433BD"/>
    <w:rsid w:val="00343427"/>
    <w:rsid w:val="00346E34"/>
    <w:rsid w:val="003471F3"/>
    <w:rsid w:val="003507A2"/>
    <w:rsid w:val="00353BF0"/>
    <w:rsid w:val="003548F1"/>
    <w:rsid w:val="003572DC"/>
    <w:rsid w:val="0036015E"/>
    <w:rsid w:val="0036039D"/>
    <w:rsid w:val="0036098D"/>
    <w:rsid w:val="00360FD4"/>
    <w:rsid w:val="00363EA3"/>
    <w:rsid w:val="0036486F"/>
    <w:rsid w:val="003651A6"/>
    <w:rsid w:val="00367C06"/>
    <w:rsid w:val="003701FA"/>
    <w:rsid w:val="0037039F"/>
    <w:rsid w:val="00370615"/>
    <w:rsid w:val="00370AB2"/>
    <w:rsid w:val="003745EE"/>
    <w:rsid w:val="003747AE"/>
    <w:rsid w:val="00376AA7"/>
    <w:rsid w:val="003817BD"/>
    <w:rsid w:val="003821D5"/>
    <w:rsid w:val="0038548F"/>
    <w:rsid w:val="00390F37"/>
    <w:rsid w:val="00391229"/>
    <w:rsid w:val="00391C36"/>
    <w:rsid w:val="003922DA"/>
    <w:rsid w:val="00392AA2"/>
    <w:rsid w:val="0039403E"/>
    <w:rsid w:val="003A2078"/>
    <w:rsid w:val="003A279E"/>
    <w:rsid w:val="003A6E6F"/>
    <w:rsid w:val="003A72EF"/>
    <w:rsid w:val="003B0B99"/>
    <w:rsid w:val="003B1031"/>
    <w:rsid w:val="003B209C"/>
    <w:rsid w:val="003B3D3A"/>
    <w:rsid w:val="003B6F38"/>
    <w:rsid w:val="003B7DFC"/>
    <w:rsid w:val="003C0FC1"/>
    <w:rsid w:val="003C1889"/>
    <w:rsid w:val="003C2152"/>
    <w:rsid w:val="003C4E99"/>
    <w:rsid w:val="003C5D60"/>
    <w:rsid w:val="003C7195"/>
    <w:rsid w:val="003C746D"/>
    <w:rsid w:val="003D0388"/>
    <w:rsid w:val="003D1D67"/>
    <w:rsid w:val="003D27F2"/>
    <w:rsid w:val="003D3776"/>
    <w:rsid w:val="003D3E50"/>
    <w:rsid w:val="003D512B"/>
    <w:rsid w:val="003D556E"/>
    <w:rsid w:val="003D6C4C"/>
    <w:rsid w:val="003E3D8E"/>
    <w:rsid w:val="003E4E60"/>
    <w:rsid w:val="003E7472"/>
    <w:rsid w:val="003F04A7"/>
    <w:rsid w:val="003F162E"/>
    <w:rsid w:val="003F397A"/>
    <w:rsid w:val="003F3BC9"/>
    <w:rsid w:val="003F75D6"/>
    <w:rsid w:val="003F7850"/>
    <w:rsid w:val="003F7939"/>
    <w:rsid w:val="00404FA9"/>
    <w:rsid w:val="0040554D"/>
    <w:rsid w:val="00406F2D"/>
    <w:rsid w:val="004070D9"/>
    <w:rsid w:val="00410ADC"/>
    <w:rsid w:val="00410B58"/>
    <w:rsid w:val="00412A52"/>
    <w:rsid w:val="004169E4"/>
    <w:rsid w:val="004179E1"/>
    <w:rsid w:val="004179F9"/>
    <w:rsid w:val="004237A3"/>
    <w:rsid w:val="00424D8F"/>
    <w:rsid w:val="004268E6"/>
    <w:rsid w:val="004277BA"/>
    <w:rsid w:val="004279C8"/>
    <w:rsid w:val="0043055A"/>
    <w:rsid w:val="004307E2"/>
    <w:rsid w:val="00432E18"/>
    <w:rsid w:val="004351D3"/>
    <w:rsid w:val="004376D2"/>
    <w:rsid w:val="00442C0B"/>
    <w:rsid w:val="00444269"/>
    <w:rsid w:val="00446B60"/>
    <w:rsid w:val="00450C85"/>
    <w:rsid w:val="00452C66"/>
    <w:rsid w:val="00452D97"/>
    <w:rsid w:val="00454865"/>
    <w:rsid w:val="00454BA4"/>
    <w:rsid w:val="0045674C"/>
    <w:rsid w:val="00457260"/>
    <w:rsid w:val="0046367E"/>
    <w:rsid w:val="004636AD"/>
    <w:rsid w:val="004648B0"/>
    <w:rsid w:val="00465AB9"/>
    <w:rsid w:val="00467FC7"/>
    <w:rsid w:val="00470FF3"/>
    <w:rsid w:val="004711DC"/>
    <w:rsid w:val="004733F2"/>
    <w:rsid w:val="00476122"/>
    <w:rsid w:val="00476A63"/>
    <w:rsid w:val="00480F51"/>
    <w:rsid w:val="00481A50"/>
    <w:rsid w:val="0048417E"/>
    <w:rsid w:val="0048571E"/>
    <w:rsid w:val="00486AC8"/>
    <w:rsid w:val="00486BD2"/>
    <w:rsid w:val="004913A3"/>
    <w:rsid w:val="00492FB9"/>
    <w:rsid w:val="00493CDB"/>
    <w:rsid w:val="00494D0D"/>
    <w:rsid w:val="004962E9"/>
    <w:rsid w:val="004963CA"/>
    <w:rsid w:val="004A4321"/>
    <w:rsid w:val="004A5884"/>
    <w:rsid w:val="004A5CE9"/>
    <w:rsid w:val="004A631C"/>
    <w:rsid w:val="004A6DB5"/>
    <w:rsid w:val="004A706C"/>
    <w:rsid w:val="004A72CA"/>
    <w:rsid w:val="004B083F"/>
    <w:rsid w:val="004B117D"/>
    <w:rsid w:val="004B1841"/>
    <w:rsid w:val="004B19C7"/>
    <w:rsid w:val="004B6708"/>
    <w:rsid w:val="004B7B8B"/>
    <w:rsid w:val="004C062F"/>
    <w:rsid w:val="004C1546"/>
    <w:rsid w:val="004C4B2E"/>
    <w:rsid w:val="004C5873"/>
    <w:rsid w:val="004C5ADF"/>
    <w:rsid w:val="004C6015"/>
    <w:rsid w:val="004D145C"/>
    <w:rsid w:val="004D764B"/>
    <w:rsid w:val="004E1CC7"/>
    <w:rsid w:val="004E27D9"/>
    <w:rsid w:val="004E3FBA"/>
    <w:rsid w:val="004E50CB"/>
    <w:rsid w:val="004E5D15"/>
    <w:rsid w:val="004E6961"/>
    <w:rsid w:val="004F000B"/>
    <w:rsid w:val="004F04FA"/>
    <w:rsid w:val="004F0741"/>
    <w:rsid w:val="004F2B08"/>
    <w:rsid w:val="004F44F2"/>
    <w:rsid w:val="004F723C"/>
    <w:rsid w:val="004F7966"/>
    <w:rsid w:val="00500C4F"/>
    <w:rsid w:val="00503AB2"/>
    <w:rsid w:val="00503ECA"/>
    <w:rsid w:val="005061FD"/>
    <w:rsid w:val="00512887"/>
    <w:rsid w:val="00513D41"/>
    <w:rsid w:val="005166EC"/>
    <w:rsid w:val="005167C5"/>
    <w:rsid w:val="00517166"/>
    <w:rsid w:val="00517F16"/>
    <w:rsid w:val="0052109E"/>
    <w:rsid w:val="005210AA"/>
    <w:rsid w:val="005217C0"/>
    <w:rsid w:val="00521DD7"/>
    <w:rsid w:val="0052213E"/>
    <w:rsid w:val="00522B11"/>
    <w:rsid w:val="00523F3E"/>
    <w:rsid w:val="00531D27"/>
    <w:rsid w:val="00532059"/>
    <w:rsid w:val="00533A4A"/>
    <w:rsid w:val="005343D0"/>
    <w:rsid w:val="00536B3E"/>
    <w:rsid w:val="00536C5B"/>
    <w:rsid w:val="00537D86"/>
    <w:rsid w:val="00540E01"/>
    <w:rsid w:val="00541375"/>
    <w:rsid w:val="005414B1"/>
    <w:rsid w:val="005417A8"/>
    <w:rsid w:val="0054338E"/>
    <w:rsid w:val="00543AB3"/>
    <w:rsid w:val="00544434"/>
    <w:rsid w:val="00545D6A"/>
    <w:rsid w:val="00546BDA"/>
    <w:rsid w:val="0055391F"/>
    <w:rsid w:val="005542B8"/>
    <w:rsid w:val="00555ED9"/>
    <w:rsid w:val="00556879"/>
    <w:rsid w:val="00557975"/>
    <w:rsid w:val="00557A59"/>
    <w:rsid w:val="00562FD7"/>
    <w:rsid w:val="00563213"/>
    <w:rsid w:val="00564423"/>
    <w:rsid w:val="00565FB8"/>
    <w:rsid w:val="00567024"/>
    <w:rsid w:val="00570684"/>
    <w:rsid w:val="0057131C"/>
    <w:rsid w:val="00571418"/>
    <w:rsid w:val="005716C4"/>
    <w:rsid w:val="00572A25"/>
    <w:rsid w:val="00573B2B"/>
    <w:rsid w:val="00575177"/>
    <w:rsid w:val="00580799"/>
    <w:rsid w:val="00581DD8"/>
    <w:rsid w:val="005824E6"/>
    <w:rsid w:val="00585FC8"/>
    <w:rsid w:val="005860DF"/>
    <w:rsid w:val="0058615C"/>
    <w:rsid w:val="00594A3A"/>
    <w:rsid w:val="00594AC3"/>
    <w:rsid w:val="0059604A"/>
    <w:rsid w:val="00596201"/>
    <w:rsid w:val="00596AC3"/>
    <w:rsid w:val="005A0FFE"/>
    <w:rsid w:val="005A5966"/>
    <w:rsid w:val="005A7212"/>
    <w:rsid w:val="005B1385"/>
    <w:rsid w:val="005B4F12"/>
    <w:rsid w:val="005B633D"/>
    <w:rsid w:val="005C04BC"/>
    <w:rsid w:val="005C0BE5"/>
    <w:rsid w:val="005C4AD8"/>
    <w:rsid w:val="005D2AB8"/>
    <w:rsid w:val="005D5E41"/>
    <w:rsid w:val="005D6810"/>
    <w:rsid w:val="005D6D52"/>
    <w:rsid w:val="005E100F"/>
    <w:rsid w:val="005E2427"/>
    <w:rsid w:val="005E533D"/>
    <w:rsid w:val="005E5D08"/>
    <w:rsid w:val="005E61DB"/>
    <w:rsid w:val="005E7026"/>
    <w:rsid w:val="005E77FC"/>
    <w:rsid w:val="005E7C6E"/>
    <w:rsid w:val="005F0E81"/>
    <w:rsid w:val="005F17E4"/>
    <w:rsid w:val="005F2425"/>
    <w:rsid w:val="005F2CBD"/>
    <w:rsid w:val="005F319E"/>
    <w:rsid w:val="005F41DD"/>
    <w:rsid w:val="005F4EF3"/>
    <w:rsid w:val="006008D3"/>
    <w:rsid w:val="0060096B"/>
    <w:rsid w:val="00607D04"/>
    <w:rsid w:val="006101D2"/>
    <w:rsid w:val="006125F3"/>
    <w:rsid w:val="0061273D"/>
    <w:rsid w:val="006176C6"/>
    <w:rsid w:val="00617F70"/>
    <w:rsid w:val="00620230"/>
    <w:rsid w:val="00621381"/>
    <w:rsid w:val="00622CBD"/>
    <w:rsid w:val="00624370"/>
    <w:rsid w:val="00624779"/>
    <w:rsid w:val="00626929"/>
    <w:rsid w:val="006270D6"/>
    <w:rsid w:val="006308B1"/>
    <w:rsid w:val="00630CD3"/>
    <w:rsid w:val="006328D9"/>
    <w:rsid w:val="00632CAF"/>
    <w:rsid w:val="00635837"/>
    <w:rsid w:val="00636E1D"/>
    <w:rsid w:val="006371EF"/>
    <w:rsid w:val="00637FBD"/>
    <w:rsid w:val="00643547"/>
    <w:rsid w:val="00643593"/>
    <w:rsid w:val="006457C7"/>
    <w:rsid w:val="006502E4"/>
    <w:rsid w:val="0065215A"/>
    <w:rsid w:val="00653B5C"/>
    <w:rsid w:val="006542D7"/>
    <w:rsid w:val="00656D00"/>
    <w:rsid w:val="006577BE"/>
    <w:rsid w:val="00661556"/>
    <w:rsid w:val="006625DB"/>
    <w:rsid w:val="00667811"/>
    <w:rsid w:val="00670A52"/>
    <w:rsid w:val="00675321"/>
    <w:rsid w:val="00677176"/>
    <w:rsid w:val="00677212"/>
    <w:rsid w:val="00677C89"/>
    <w:rsid w:val="00681769"/>
    <w:rsid w:val="0068288F"/>
    <w:rsid w:val="00683FA5"/>
    <w:rsid w:val="00686500"/>
    <w:rsid w:val="00687102"/>
    <w:rsid w:val="0069065A"/>
    <w:rsid w:val="00690A26"/>
    <w:rsid w:val="00690B53"/>
    <w:rsid w:val="006921F4"/>
    <w:rsid w:val="00695E02"/>
    <w:rsid w:val="00697700"/>
    <w:rsid w:val="006978E6"/>
    <w:rsid w:val="006A007D"/>
    <w:rsid w:val="006A11A1"/>
    <w:rsid w:val="006A1B20"/>
    <w:rsid w:val="006A3826"/>
    <w:rsid w:val="006A384E"/>
    <w:rsid w:val="006A7F8F"/>
    <w:rsid w:val="006B0C27"/>
    <w:rsid w:val="006B15F4"/>
    <w:rsid w:val="006B2138"/>
    <w:rsid w:val="006B22C4"/>
    <w:rsid w:val="006B4CDA"/>
    <w:rsid w:val="006B61F0"/>
    <w:rsid w:val="006B738D"/>
    <w:rsid w:val="006C0BF4"/>
    <w:rsid w:val="006C3596"/>
    <w:rsid w:val="006C380F"/>
    <w:rsid w:val="006C45D8"/>
    <w:rsid w:val="006D2A8E"/>
    <w:rsid w:val="006D5FA2"/>
    <w:rsid w:val="006D63F4"/>
    <w:rsid w:val="006D6A32"/>
    <w:rsid w:val="006D753C"/>
    <w:rsid w:val="006E126F"/>
    <w:rsid w:val="006E2BA5"/>
    <w:rsid w:val="006F0C20"/>
    <w:rsid w:val="006F2C7B"/>
    <w:rsid w:val="006F5BEE"/>
    <w:rsid w:val="006F6C6B"/>
    <w:rsid w:val="006F6E89"/>
    <w:rsid w:val="00700730"/>
    <w:rsid w:val="00700A75"/>
    <w:rsid w:val="0070201F"/>
    <w:rsid w:val="007021A6"/>
    <w:rsid w:val="007023BF"/>
    <w:rsid w:val="00702E14"/>
    <w:rsid w:val="007048E7"/>
    <w:rsid w:val="007122DE"/>
    <w:rsid w:val="007129DC"/>
    <w:rsid w:val="007150CB"/>
    <w:rsid w:val="00715802"/>
    <w:rsid w:val="00720B61"/>
    <w:rsid w:val="00720E3E"/>
    <w:rsid w:val="00724633"/>
    <w:rsid w:val="0072761D"/>
    <w:rsid w:val="00727B4C"/>
    <w:rsid w:val="00731886"/>
    <w:rsid w:val="00731ADF"/>
    <w:rsid w:val="00734387"/>
    <w:rsid w:val="00737E87"/>
    <w:rsid w:val="007415CC"/>
    <w:rsid w:val="00747051"/>
    <w:rsid w:val="007520F7"/>
    <w:rsid w:val="007542A2"/>
    <w:rsid w:val="00754414"/>
    <w:rsid w:val="00763DD0"/>
    <w:rsid w:val="00772B57"/>
    <w:rsid w:val="00774682"/>
    <w:rsid w:val="007747E4"/>
    <w:rsid w:val="00774EFD"/>
    <w:rsid w:val="00776D2D"/>
    <w:rsid w:val="007803B8"/>
    <w:rsid w:val="0078098C"/>
    <w:rsid w:val="0078219F"/>
    <w:rsid w:val="00783522"/>
    <w:rsid w:val="00784323"/>
    <w:rsid w:val="00784909"/>
    <w:rsid w:val="00784A21"/>
    <w:rsid w:val="00787B0B"/>
    <w:rsid w:val="00791C41"/>
    <w:rsid w:val="007A21BC"/>
    <w:rsid w:val="007A22A3"/>
    <w:rsid w:val="007A3798"/>
    <w:rsid w:val="007A4B2D"/>
    <w:rsid w:val="007A4C75"/>
    <w:rsid w:val="007A6E74"/>
    <w:rsid w:val="007A7399"/>
    <w:rsid w:val="007A7E74"/>
    <w:rsid w:val="007B18AB"/>
    <w:rsid w:val="007B232E"/>
    <w:rsid w:val="007B44A9"/>
    <w:rsid w:val="007B5278"/>
    <w:rsid w:val="007B60A3"/>
    <w:rsid w:val="007B6AE2"/>
    <w:rsid w:val="007B6B07"/>
    <w:rsid w:val="007C1908"/>
    <w:rsid w:val="007C423F"/>
    <w:rsid w:val="007C4EC7"/>
    <w:rsid w:val="007C5484"/>
    <w:rsid w:val="007D03FD"/>
    <w:rsid w:val="007D1F1A"/>
    <w:rsid w:val="007D20A9"/>
    <w:rsid w:val="007D224A"/>
    <w:rsid w:val="007D361A"/>
    <w:rsid w:val="007D4BC7"/>
    <w:rsid w:val="007D68EB"/>
    <w:rsid w:val="007D778E"/>
    <w:rsid w:val="007E0794"/>
    <w:rsid w:val="007E0D56"/>
    <w:rsid w:val="007E15FA"/>
    <w:rsid w:val="007E60FB"/>
    <w:rsid w:val="007E6C12"/>
    <w:rsid w:val="007F0262"/>
    <w:rsid w:val="007F0B5A"/>
    <w:rsid w:val="007F1DAE"/>
    <w:rsid w:val="007F2D72"/>
    <w:rsid w:val="007F72D4"/>
    <w:rsid w:val="00801CF5"/>
    <w:rsid w:val="0080325D"/>
    <w:rsid w:val="00804D69"/>
    <w:rsid w:val="00815610"/>
    <w:rsid w:val="0081695C"/>
    <w:rsid w:val="00817FD6"/>
    <w:rsid w:val="008218ED"/>
    <w:rsid w:val="00822797"/>
    <w:rsid w:val="0082351B"/>
    <w:rsid w:val="00824183"/>
    <w:rsid w:val="008251AC"/>
    <w:rsid w:val="008256AA"/>
    <w:rsid w:val="008258BA"/>
    <w:rsid w:val="00825FCC"/>
    <w:rsid w:val="00830405"/>
    <w:rsid w:val="00834237"/>
    <w:rsid w:val="00835583"/>
    <w:rsid w:val="00840B02"/>
    <w:rsid w:val="00841252"/>
    <w:rsid w:val="008416CA"/>
    <w:rsid w:val="00841E1D"/>
    <w:rsid w:val="0084209A"/>
    <w:rsid w:val="00844286"/>
    <w:rsid w:val="00846624"/>
    <w:rsid w:val="00846B16"/>
    <w:rsid w:val="00852020"/>
    <w:rsid w:val="00862F77"/>
    <w:rsid w:val="00863FBC"/>
    <w:rsid w:val="00864102"/>
    <w:rsid w:val="008653BF"/>
    <w:rsid w:val="00865E2A"/>
    <w:rsid w:val="008715D4"/>
    <w:rsid w:val="00871F8A"/>
    <w:rsid w:val="00873F21"/>
    <w:rsid w:val="008745F9"/>
    <w:rsid w:val="0087764E"/>
    <w:rsid w:val="008805F8"/>
    <w:rsid w:val="00881F4F"/>
    <w:rsid w:val="00884A27"/>
    <w:rsid w:val="00884D62"/>
    <w:rsid w:val="00884E22"/>
    <w:rsid w:val="00886A94"/>
    <w:rsid w:val="00893639"/>
    <w:rsid w:val="0089670A"/>
    <w:rsid w:val="008967FB"/>
    <w:rsid w:val="00897121"/>
    <w:rsid w:val="00897CE4"/>
    <w:rsid w:val="008A05AF"/>
    <w:rsid w:val="008A0CB8"/>
    <w:rsid w:val="008A3280"/>
    <w:rsid w:val="008A425F"/>
    <w:rsid w:val="008A7314"/>
    <w:rsid w:val="008A7C43"/>
    <w:rsid w:val="008A7CF3"/>
    <w:rsid w:val="008A7E88"/>
    <w:rsid w:val="008B0087"/>
    <w:rsid w:val="008B0A39"/>
    <w:rsid w:val="008B22C6"/>
    <w:rsid w:val="008B588A"/>
    <w:rsid w:val="008B6CC8"/>
    <w:rsid w:val="008B6EDC"/>
    <w:rsid w:val="008B73AB"/>
    <w:rsid w:val="008B7B0C"/>
    <w:rsid w:val="008C0705"/>
    <w:rsid w:val="008C102B"/>
    <w:rsid w:val="008C28AB"/>
    <w:rsid w:val="008C4C64"/>
    <w:rsid w:val="008C52B7"/>
    <w:rsid w:val="008D024B"/>
    <w:rsid w:val="008D0289"/>
    <w:rsid w:val="008D1C63"/>
    <w:rsid w:val="008D20C0"/>
    <w:rsid w:val="008D2FFC"/>
    <w:rsid w:val="008E16D0"/>
    <w:rsid w:val="008E1A6E"/>
    <w:rsid w:val="008E3FA9"/>
    <w:rsid w:val="008F1782"/>
    <w:rsid w:val="008F2DEE"/>
    <w:rsid w:val="008F774E"/>
    <w:rsid w:val="00901177"/>
    <w:rsid w:val="009034B4"/>
    <w:rsid w:val="00904E75"/>
    <w:rsid w:val="00906684"/>
    <w:rsid w:val="00912760"/>
    <w:rsid w:val="009168A2"/>
    <w:rsid w:val="0091712C"/>
    <w:rsid w:val="00925E16"/>
    <w:rsid w:val="0093099D"/>
    <w:rsid w:val="00930F54"/>
    <w:rsid w:val="00933816"/>
    <w:rsid w:val="00934E90"/>
    <w:rsid w:val="00936469"/>
    <w:rsid w:val="0093728C"/>
    <w:rsid w:val="009379B8"/>
    <w:rsid w:val="0094157A"/>
    <w:rsid w:val="0094240D"/>
    <w:rsid w:val="009428CC"/>
    <w:rsid w:val="00942EA3"/>
    <w:rsid w:val="00944819"/>
    <w:rsid w:val="009448D9"/>
    <w:rsid w:val="00945F8B"/>
    <w:rsid w:val="00947F21"/>
    <w:rsid w:val="009507BE"/>
    <w:rsid w:val="00952038"/>
    <w:rsid w:val="009521BB"/>
    <w:rsid w:val="00953606"/>
    <w:rsid w:val="00955B15"/>
    <w:rsid w:val="00957FBF"/>
    <w:rsid w:val="00965D67"/>
    <w:rsid w:val="0096635E"/>
    <w:rsid w:val="009722D5"/>
    <w:rsid w:val="00972851"/>
    <w:rsid w:val="00973CC6"/>
    <w:rsid w:val="009769C5"/>
    <w:rsid w:val="00980627"/>
    <w:rsid w:val="0098338D"/>
    <w:rsid w:val="00983EF5"/>
    <w:rsid w:val="009846DE"/>
    <w:rsid w:val="00986BA8"/>
    <w:rsid w:val="0098759D"/>
    <w:rsid w:val="00987AF7"/>
    <w:rsid w:val="00990BFC"/>
    <w:rsid w:val="00994E4E"/>
    <w:rsid w:val="00997EE4"/>
    <w:rsid w:val="009A0595"/>
    <w:rsid w:val="009A2432"/>
    <w:rsid w:val="009A2C46"/>
    <w:rsid w:val="009A65AC"/>
    <w:rsid w:val="009A6B30"/>
    <w:rsid w:val="009A7141"/>
    <w:rsid w:val="009B0372"/>
    <w:rsid w:val="009B05DB"/>
    <w:rsid w:val="009B1C7D"/>
    <w:rsid w:val="009B3DB4"/>
    <w:rsid w:val="009B4DED"/>
    <w:rsid w:val="009C0904"/>
    <w:rsid w:val="009C22E5"/>
    <w:rsid w:val="009C2D1D"/>
    <w:rsid w:val="009C51B6"/>
    <w:rsid w:val="009C5986"/>
    <w:rsid w:val="009D19F2"/>
    <w:rsid w:val="009D4269"/>
    <w:rsid w:val="009D66D5"/>
    <w:rsid w:val="009E0996"/>
    <w:rsid w:val="009E0B98"/>
    <w:rsid w:val="009E0ECC"/>
    <w:rsid w:val="009E1DE4"/>
    <w:rsid w:val="009E21DF"/>
    <w:rsid w:val="009E29C1"/>
    <w:rsid w:val="009E44FB"/>
    <w:rsid w:val="009E6969"/>
    <w:rsid w:val="009E772C"/>
    <w:rsid w:val="009F086D"/>
    <w:rsid w:val="009F2F9F"/>
    <w:rsid w:val="009F37C5"/>
    <w:rsid w:val="009F4D49"/>
    <w:rsid w:val="009F5494"/>
    <w:rsid w:val="00A0244D"/>
    <w:rsid w:val="00A03182"/>
    <w:rsid w:val="00A03C2A"/>
    <w:rsid w:val="00A040A4"/>
    <w:rsid w:val="00A10D45"/>
    <w:rsid w:val="00A10D4F"/>
    <w:rsid w:val="00A10F6E"/>
    <w:rsid w:val="00A11BCC"/>
    <w:rsid w:val="00A12518"/>
    <w:rsid w:val="00A15516"/>
    <w:rsid w:val="00A15D56"/>
    <w:rsid w:val="00A1655E"/>
    <w:rsid w:val="00A173D2"/>
    <w:rsid w:val="00A2302A"/>
    <w:rsid w:val="00A26BAD"/>
    <w:rsid w:val="00A26BE2"/>
    <w:rsid w:val="00A27553"/>
    <w:rsid w:val="00A27F8A"/>
    <w:rsid w:val="00A306A0"/>
    <w:rsid w:val="00A30AB0"/>
    <w:rsid w:val="00A33D40"/>
    <w:rsid w:val="00A36A1C"/>
    <w:rsid w:val="00A4004F"/>
    <w:rsid w:val="00A402A9"/>
    <w:rsid w:val="00A445C7"/>
    <w:rsid w:val="00A47890"/>
    <w:rsid w:val="00A508F4"/>
    <w:rsid w:val="00A50B18"/>
    <w:rsid w:val="00A51EF1"/>
    <w:rsid w:val="00A529B1"/>
    <w:rsid w:val="00A5319D"/>
    <w:rsid w:val="00A54FAA"/>
    <w:rsid w:val="00A55DA4"/>
    <w:rsid w:val="00A62BB3"/>
    <w:rsid w:val="00A649F1"/>
    <w:rsid w:val="00A70EE4"/>
    <w:rsid w:val="00A71209"/>
    <w:rsid w:val="00A7178F"/>
    <w:rsid w:val="00A72992"/>
    <w:rsid w:val="00A739C4"/>
    <w:rsid w:val="00A755AC"/>
    <w:rsid w:val="00A76216"/>
    <w:rsid w:val="00A7721E"/>
    <w:rsid w:val="00A81DF8"/>
    <w:rsid w:val="00A82A94"/>
    <w:rsid w:val="00A83043"/>
    <w:rsid w:val="00A849B7"/>
    <w:rsid w:val="00A84DC2"/>
    <w:rsid w:val="00A85340"/>
    <w:rsid w:val="00A85659"/>
    <w:rsid w:val="00A85DAA"/>
    <w:rsid w:val="00A8689B"/>
    <w:rsid w:val="00A8716F"/>
    <w:rsid w:val="00A87EF0"/>
    <w:rsid w:val="00A9118F"/>
    <w:rsid w:val="00A93082"/>
    <w:rsid w:val="00A933D4"/>
    <w:rsid w:val="00A95B6A"/>
    <w:rsid w:val="00A9632B"/>
    <w:rsid w:val="00A96846"/>
    <w:rsid w:val="00AA0780"/>
    <w:rsid w:val="00AA4E11"/>
    <w:rsid w:val="00AA6C08"/>
    <w:rsid w:val="00AB2677"/>
    <w:rsid w:val="00AB3024"/>
    <w:rsid w:val="00AB4829"/>
    <w:rsid w:val="00AB6F4B"/>
    <w:rsid w:val="00AB7514"/>
    <w:rsid w:val="00AB7F57"/>
    <w:rsid w:val="00AC03A2"/>
    <w:rsid w:val="00AC0651"/>
    <w:rsid w:val="00AC06AF"/>
    <w:rsid w:val="00AC3C7E"/>
    <w:rsid w:val="00AC4294"/>
    <w:rsid w:val="00AC7DB4"/>
    <w:rsid w:val="00AD2090"/>
    <w:rsid w:val="00AD3F16"/>
    <w:rsid w:val="00AD59BA"/>
    <w:rsid w:val="00AE21CC"/>
    <w:rsid w:val="00AE2966"/>
    <w:rsid w:val="00AE3155"/>
    <w:rsid w:val="00AE31D9"/>
    <w:rsid w:val="00AE4AF8"/>
    <w:rsid w:val="00AE4D7C"/>
    <w:rsid w:val="00AE5457"/>
    <w:rsid w:val="00AE5952"/>
    <w:rsid w:val="00AF26C2"/>
    <w:rsid w:val="00AF4F9F"/>
    <w:rsid w:val="00AF6A89"/>
    <w:rsid w:val="00AF6FDB"/>
    <w:rsid w:val="00B01E01"/>
    <w:rsid w:val="00B02403"/>
    <w:rsid w:val="00B043B9"/>
    <w:rsid w:val="00B0560C"/>
    <w:rsid w:val="00B05C57"/>
    <w:rsid w:val="00B06855"/>
    <w:rsid w:val="00B12AD4"/>
    <w:rsid w:val="00B131BB"/>
    <w:rsid w:val="00B14901"/>
    <w:rsid w:val="00B14AE5"/>
    <w:rsid w:val="00B173A8"/>
    <w:rsid w:val="00B22475"/>
    <w:rsid w:val="00B242BC"/>
    <w:rsid w:val="00B24825"/>
    <w:rsid w:val="00B260B9"/>
    <w:rsid w:val="00B26215"/>
    <w:rsid w:val="00B26297"/>
    <w:rsid w:val="00B2764E"/>
    <w:rsid w:val="00B27AA9"/>
    <w:rsid w:val="00B31583"/>
    <w:rsid w:val="00B36020"/>
    <w:rsid w:val="00B3781E"/>
    <w:rsid w:val="00B40849"/>
    <w:rsid w:val="00B40D3C"/>
    <w:rsid w:val="00B417E5"/>
    <w:rsid w:val="00B42434"/>
    <w:rsid w:val="00B42529"/>
    <w:rsid w:val="00B42F42"/>
    <w:rsid w:val="00B477DA"/>
    <w:rsid w:val="00B52E09"/>
    <w:rsid w:val="00B55FFD"/>
    <w:rsid w:val="00B5612B"/>
    <w:rsid w:val="00B566E2"/>
    <w:rsid w:val="00B6010D"/>
    <w:rsid w:val="00B610BF"/>
    <w:rsid w:val="00B62D1D"/>
    <w:rsid w:val="00B634D8"/>
    <w:rsid w:val="00B6547B"/>
    <w:rsid w:val="00B66621"/>
    <w:rsid w:val="00B66F75"/>
    <w:rsid w:val="00B67B5F"/>
    <w:rsid w:val="00B67CEA"/>
    <w:rsid w:val="00B709E8"/>
    <w:rsid w:val="00B71B3E"/>
    <w:rsid w:val="00B72E40"/>
    <w:rsid w:val="00B75204"/>
    <w:rsid w:val="00B76576"/>
    <w:rsid w:val="00B7772F"/>
    <w:rsid w:val="00B811CA"/>
    <w:rsid w:val="00B8141F"/>
    <w:rsid w:val="00B81794"/>
    <w:rsid w:val="00B8443C"/>
    <w:rsid w:val="00B87FBB"/>
    <w:rsid w:val="00B900DC"/>
    <w:rsid w:val="00B90E5E"/>
    <w:rsid w:val="00B93013"/>
    <w:rsid w:val="00B94E86"/>
    <w:rsid w:val="00B9696E"/>
    <w:rsid w:val="00B97F43"/>
    <w:rsid w:val="00BA0563"/>
    <w:rsid w:val="00BA289F"/>
    <w:rsid w:val="00BA2D18"/>
    <w:rsid w:val="00BA342B"/>
    <w:rsid w:val="00BA65E6"/>
    <w:rsid w:val="00BA7A5F"/>
    <w:rsid w:val="00BB1028"/>
    <w:rsid w:val="00BB137C"/>
    <w:rsid w:val="00BB4476"/>
    <w:rsid w:val="00BB52CB"/>
    <w:rsid w:val="00BB5A1D"/>
    <w:rsid w:val="00BC267F"/>
    <w:rsid w:val="00BC3D2F"/>
    <w:rsid w:val="00BC47FD"/>
    <w:rsid w:val="00BC53C1"/>
    <w:rsid w:val="00BC6442"/>
    <w:rsid w:val="00BC7087"/>
    <w:rsid w:val="00BD08AB"/>
    <w:rsid w:val="00BD099C"/>
    <w:rsid w:val="00BD208B"/>
    <w:rsid w:val="00BD2891"/>
    <w:rsid w:val="00BD5F3B"/>
    <w:rsid w:val="00BD79C5"/>
    <w:rsid w:val="00BE3E85"/>
    <w:rsid w:val="00BE71FF"/>
    <w:rsid w:val="00BE784F"/>
    <w:rsid w:val="00BF03B9"/>
    <w:rsid w:val="00BF067D"/>
    <w:rsid w:val="00BF17ED"/>
    <w:rsid w:val="00BF2425"/>
    <w:rsid w:val="00BF311A"/>
    <w:rsid w:val="00BF4448"/>
    <w:rsid w:val="00BF6862"/>
    <w:rsid w:val="00C002DF"/>
    <w:rsid w:val="00C0272A"/>
    <w:rsid w:val="00C03849"/>
    <w:rsid w:val="00C05809"/>
    <w:rsid w:val="00C07130"/>
    <w:rsid w:val="00C10EB9"/>
    <w:rsid w:val="00C215C7"/>
    <w:rsid w:val="00C23428"/>
    <w:rsid w:val="00C236EF"/>
    <w:rsid w:val="00C239DA"/>
    <w:rsid w:val="00C248CB"/>
    <w:rsid w:val="00C2717D"/>
    <w:rsid w:val="00C31114"/>
    <w:rsid w:val="00C31287"/>
    <w:rsid w:val="00C329B1"/>
    <w:rsid w:val="00C32AA8"/>
    <w:rsid w:val="00C32E39"/>
    <w:rsid w:val="00C347A2"/>
    <w:rsid w:val="00C3538C"/>
    <w:rsid w:val="00C35FD8"/>
    <w:rsid w:val="00C365A0"/>
    <w:rsid w:val="00C4012C"/>
    <w:rsid w:val="00C414CF"/>
    <w:rsid w:val="00C44669"/>
    <w:rsid w:val="00C45010"/>
    <w:rsid w:val="00C45BF9"/>
    <w:rsid w:val="00C463F1"/>
    <w:rsid w:val="00C513F5"/>
    <w:rsid w:val="00C51AAD"/>
    <w:rsid w:val="00C51F4B"/>
    <w:rsid w:val="00C5332A"/>
    <w:rsid w:val="00C57069"/>
    <w:rsid w:val="00C603AA"/>
    <w:rsid w:val="00C64D56"/>
    <w:rsid w:val="00C64E94"/>
    <w:rsid w:val="00C65237"/>
    <w:rsid w:val="00C677C5"/>
    <w:rsid w:val="00C74200"/>
    <w:rsid w:val="00C75F0C"/>
    <w:rsid w:val="00C762F7"/>
    <w:rsid w:val="00C90883"/>
    <w:rsid w:val="00C91C9A"/>
    <w:rsid w:val="00C93254"/>
    <w:rsid w:val="00C95294"/>
    <w:rsid w:val="00C9576B"/>
    <w:rsid w:val="00C960E1"/>
    <w:rsid w:val="00CA051F"/>
    <w:rsid w:val="00CA0AB1"/>
    <w:rsid w:val="00CA0C28"/>
    <w:rsid w:val="00CA20C7"/>
    <w:rsid w:val="00CA2585"/>
    <w:rsid w:val="00CA3986"/>
    <w:rsid w:val="00CA4AD1"/>
    <w:rsid w:val="00CB1E2F"/>
    <w:rsid w:val="00CB572D"/>
    <w:rsid w:val="00CB71D1"/>
    <w:rsid w:val="00CB7B3D"/>
    <w:rsid w:val="00CB7EEB"/>
    <w:rsid w:val="00CC2899"/>
    <w:rsid w:val="00CC4AAC"/>
    <w:rsid w:val="00CC698F"/>
    <w:rsid w:val="00CC6D07"/>
    <w:rsid w:val="00CD0D87"/>
    <w:rsid w:val="00CD0EAF"/>
    <w:rsid w:val="00CD6A6D"/>
    <w:rsid w:val="00CD6ADF"/>
    <w:rsid w:val="00CD7D8B"/>
    <w:rsid w:val="00CE1BB8"/>
    <w:rsid w:val="00CE23BD"/>
    <w:rsid w:val="00CE338D"/>
    <w:rsid w:val="00CE6B65"/>
    <w:rsid w:val="00CE788B"/>
    <w:rsid w:val="00CF135B"/>
    <w:rsid w:val="00CF3A20"/>
    <w:rsid w:val="00CF4677"/>
    <w:rsid w:val="00CF5BE3"/>
    <w:rsid w:val="00CF7D56"/>
    <w:rsid w:val="00D00415"/>
    <w:rsid w:val="00D01394"/>
    <w:rsid w:val="00D022AE"/>
    <w:rsid w:val="00D04D25"/>
    <w:rsid w:val="00D04D6A"/>
    <w:rsid w:val="00D0557D"/>
    <w:rsid w:val="00D06F66"/>
    <w:rsid w:val="00D10E4F"/>
    <w:rsid w:val="00D12EE9"/>
    <w:rsid w:val="00D14DC5"/>
    <w:rsid w:val="00D22571"/>
    <w:rsid w:val="00D241D6"/>
    <w:rsid w:val="00D249AB"/>
    <w:rsid w:val="00D305BF"/>
    <w:rsid w:val="00D30CED"/>
    <w:rsid w:val="00D35036"/>
    <w:rsid w:val="00D37291"/>
    <w:rsid w:val="00D378EE"/>
    <w:rsid w:val="00D37D88"/>
    <w:rsid w:val="00D400A9"/>
    <w:rsid w:val="00D416D0"/>
    <w:rsid w:val="00D45C6C"/>
    <w:rsid w:val="00D52189"/>
    <w:rsid w:val="00D55153"/>
    <w:rsid w:val="00D55400"/>
    <w:rsid w:val="00D55420"/>
    <w:rsid w:val="00D55DD8"/>
    <w:rsid w:val="00D56E62"/>
    <w:rsid w:val="00D60696"/>
    <w:rsid w:val="00D60EB4"/>
    <w:rsid w:val="00D63738"/>
    <w:rsid w:val="00D65AD3"/>
    <w:rsid w:val="00D66871"/>
    <w:rsid w:val="00D70A1F"/>
    <w:rsid w:val="00D70C00"/>
    <w:rsid w:val="00D71224"/>
    <w:rsid w:val="00D7232D"/>
    <w:rsid w:val="00D74810"/>
    <w:rsid w:val="00D74DC3"/>
    <w:rsid w:val="00D7539D"/>
    <w:rsid w:val="00D75B68"/>
    <w:rsid w:val="00D77831"/>
    <w:rsid w:val="00D77DE1"/>
    <w:rsid w:val="00D821AE"/>
    <w:rsid w:val="00D82915"/>
    <w:rsid w:val="00D84708"/>
    <w:rsid w:val="00D86085"/>
    <w:rsid w:val="00D87651"/>
    <w:rsid w:val="00D87ADE"/>
    <w:rsid w:val="00D90721"/>
    <w:rsid w:val="00D9105A"/>
    <w:rsid w:val="00D927AD"/>
    <w:rsid w:val="00DA31AF"/>
    <w:rsid w:val="00DA47CA"/>
    <w:rsid w:val="00DA4C62"/>
    <w:rsid w:val="00DA51F0"/>
    <w:rsid w:val="00DA5CD8"/>
    <w:rsid w:val="00DB0AE8"/>
    <w:rsid w:val="00DB0BB1"/>
    <w:rsid w:val="00DB5C6E"/>
    <w:rsid w:val="00DD08DE"/>
    <w:rsid w:val="00DD6653"/>
    <w:rsid w:val="00DD67F6"/>
    <w:rsid w:val="00DD6E73"/>
    <w:rsid w:val="00DD7E28"/>
    <w:rsid w:val="00DE0DED"/>
    <w:rsid w:val="00DE107C"/>
    <w:rsid w:val="00DE1196"/>
    <w:rsid w:val="00DE32D3"/>
    <w:rsid w:val="00DE395D"/>
    <w:rsid w:val="00DE3B34"/>
    <w:rsid w:val="00DE3D39"/>
    <w:rsid w:val="00DE438D"/>
    <w:rsid w:val="00DE5751"/>
    <w:rsid w:val="00DE597F"/>
    <w:rsid w:val="00DE6AF9"/>
    <w:rsid w:val="00DF14B1"/>
    <w:rsid w:val="00DF153F"/>
    <w:rsid w:val="00DF2BE5"/>
    <w:rsid w:val="00E00420"/>
    <w:rsid w:val="00E00CAF"/>
    <w:rsid w:val="00E01DF2"/>
    <w:rsid w:val="00E02495"/>
    <w:rsid w:val="00E03453"/>
    <w:rsid w:val="00E07538"/>
    <w:rsid w:val="00E0762C"/>
    <w:rsid w:val="00E11766"/>
    <w:rsid w:val="00E13D28"/>
    <w:rsid w:val="00E1628A"/>
    <w:rsid w:val="00E201E1"/>
    <w:rsid w:val="00E2090D"/>
    <w:rsid w:val="00E229E1"/>
    <w:rsid w:val="00E22A9F"/>
    <w:rsid w:val="00E22F69"/>
    <w:rsid w:val="00E250A4"/>
    <w:rsid w:val="00E26D93"/>
    <w:rsid w:val="00E30616"/>
    <w:rsid w:val="00E30C43"/>
    <w:rsid w:val="00E30EBB"/>
    <w:rsid w:val="00E32588"/>
    <w:rsid w:val="00E3365C"/>
    <w:rsid w:val="00E35B52"/>
    <w:rsid w:val="00E40373"/>
    <w:rsid w:val="00E40BCD"/>
    <w:rsid w:val="00E4112A"/>
    <w:rsid w:val="00E44CD6"/>
    <w:rsid w:val="00E47AB2"/>
    <w:rsid w:val="00E51725"/>
    <w:rsid w:val="00E52ECB"/>
    <w:rsid w:val="00E530BC"/>
    <w:rsid w:val="00E64C79"/>
    <w:rsid w:val="00E67631"/>
    <w:rsid w:val="00E6778A"/>
    <w:rsid w:val="00E70C0A"/>
    <w:rsid w:val="00E710EE"/>
    <w:rsid w:val="00E72EAF"/>
    <w:rsid w:val="00E76C3C"/>
    <w:rsid w:val="00E81130"/>
    <w:rsid w:val="00E82515"/>
    <w:rsid w:val="00E82C33"/>
    <w:rsid w:val="00E84EDC"/>
    <w:rsid w:val="00E91EDA"/>
    <w:rsid w:val="00E9294A"/>
    <w:rsid w:val="00E96AE9"/>
    <w:rsid w:val="00E9706E"/>
    <w:rsid w:val="00EA0A49"/>
    <w:rsid w:val="00EA0E5A"/>
    <w:rsid w:val="00EA14D8"/>
    <w:rsid w:val="00EA184E"/>
    <w:rsid w:val="00EA1D71"/>
    <w:rsid w:val="00EA203C"/>
    <w:rsid w:val="00EA2BCE"/>
    <w:rsid w:val="00EB0529"/>
    <w:rsid w:val="00EB0F02"/>
    <w:rsid w:val="00EB1880"/>
    <w:rsid w:val="00EB1B0E"/>
    <w:rsid w:val="00EB4DA2"/>
    <w:rsid w:val="00EB5704"/>
    <w:rsid w:val="00EB5718"/>
    <w:rsid w:val="00EB661A"/>
    <w:rsid w:val="00EB69DC"/>
    <w:rsid w:val="00EC01E5"/>
    <w:rsid w:val="00EC10FF"/>
    <w:rsid w:val="00EC12EF"/>
    <w:rsid w:val="00EC290F"/>
    <w:rsid w:val="00EC2A42"/>
    <w:rsid w:val="00EC3D2E"/>
    <w:rsid w:val="00EC49C7"/>
    <w:rsid w:val="00EC60D1"/>
    <w:rsid w:val="00EC66DA"/>
    <w:rsid w:val="00EC69A3"/>
    <w:rsid w:val="00EC7401"/>
    <w:rsid w:val="00EC7E28"/>
    <w:rsid w:val="00ED0A96"/>
    <w:rsid w:val="00ED0B3D"/>
    <w:rsid w:val="00ED22A2"/>
    <w:rsid w:val="00ED2819"/>
    <w:rsid w:val="00ED4FAA"/>
    <w:rsid w:val="00ED6437"/>
    <w:rsid w:val="00ED69FB"/>
    <w:rsid w:val="00ED7037"/>
    <w:rsid w:val="00ED740E"/>
    <w:rsid w:val="00EE1E02"/>
    <w:rsid w:val="00EE2596"/>
    <w:rsid w:val="00EE40B4"/>
    <w:rsid w:val="00EE5228"/>
    <w:rsid w:val="00EE5F50"/>
    <w:rsid w:val="00EE652C"/>
    <w:rsid w:val="00EE6571"/>
    <w:rsid w:val="00EE6590"/>
    <w:rsid w:val="00EE751E"/>
    <w:rsid w:val="00EF0B45"/>
    <w:rsid w:val="00EF7965"/>
    <w:rsid w:val="00F02155"/>
    <w:rsid w:val="00F02C96"/>
    <w:rsid w:val="00F03EDE"/>
    <w:rsid w:val="00F05418"/>
    <w:rsid w:val="00F1126E"/>
    <w:rsid w:val="00F1155E"/>
    <w:rsid w:val="00F170E7"/>
    <w:rsid w:val="00F1770A"/>
    <w:rsid w:val="00F21AD3"/>
    <w:rsid w:val="00F21DDC"/>
    <w:rsid w:val="00F24211"/>
    <w:rsid w:val="00F269BC"/>
    <w:rsid w:val="00F3029F"/>
    <w:rsid w:val="00F327A1"/>
    <w:rsid w:val="00F32FAC"/>
    <w:rsid w:val="00F33BD7"/>
    <w:rsid w:val="00F34FE9"/>
    <w:rsid w:val="00F35130"/>
    <w:rsid w:val="00F40AF9"/>
    <w:rsid w:val="00F42342"/>
    <w:rsid w:val="00F43205"/>
    <w:rsid w:val="00F4393A"/>
    <w:rsid w:val="00F44149"/>
    <w:rsid w:val="00F45761"/>
    <w:rsid w:val="00F45C64"/>
    <w:rsid w:val="00F46CBA"/>
    <w:rsid w:val="00F52039"/>
    <w:rsid w:val="00F53CFD"/>
    <w:rsid w:val="00F5710A"/>
    <w:rsid w:val="00F5752E"/>
    <w:rsid w:val="00F576BA"/>
    <w:rsid w:val="00F6095A"/>
    <w:rsid w:val="00F61DC6"/>
    <w:rsid w:val="00F623CD"/>
    <w:rsid w:val="00F62C52"/>
    <w:rsid w:val="00F62CAD"/>
    <w:rsid w:val="00F63973"/>
    <w:rsid w:val="00F67090"/>
    <w:rsid w:val="00F71440"/>
    <w:rsid w:val="00F71CD1"/>
    <w:rsid w:val="00F720C2"/>
    <w:rsid w:val="00F73A0F"/>
    <w:rsid w:val="00F74BE0"/>
    <w:rsid w:val="00F7575E"/>
    <w:rsid w:val="00F76E8E"/>
    <w:rsid w:val="00F7779F"/>
    <w:rsid w:val="00F81284"/>
    <w:rsid w:val="00F81622"/>
    <w:rsid w:val="00F86681"/>
    <w:rsid w:val="00F91560"/>
    <w:rsid w:val="00F931D3"/>
    <w:rsid w:val="00F945E6"/>
    <w:rsid w:val="00FA019A"/>
    <w:rsid w:val="00FA12E5"/>
    <w:rsid w:val="00FA2E6F"/>
    <w:rsid w:val="00FA424A"/>
    <w:rsid w:val="00FA4BEA"/>
    <w:rsid w:val="00FA50FB"/>
    <w:rsid w:val="00FA57AB"/>
    <w:rsid w:val="00FA7BF5"/>
    <w:rsid w:val="00FB0015"/>
    <w:rsid w:val="00FB0A9D"/>
    <w:rsid w:val="00FB162F"/>
    <w:rsid w:val="00FB230B"/>
    <w:rsid w:val="00FB586A"/>
    <w:rsid w:val="00FC1369"/>
    <w:rsid w:val="00FC199B"/>
    <w:rsid w:val="00FC1FAC"/>
    <w:rsid w:val="00FC2B7C"/>
    <w:rsid w:val="00FC2DA1"/>
    <w:rsid w:val="00FC34E6"/>
    <w:rsid w:val="00FC388D"/>
    <w:rsid w:val="00FC6685"/>
    <w:rsid w:val="00FC6EC5"/>
    <w:rsid w:val="00FC6F97"/>
    <w:rsid w:val="00FC767B"/>
    <w:rsid w:val="00FD01FA"/>
    <w:rsid w:val="00FD07B0"/>
    <w:rsid w:val="00FD1BA5"/>
    <w:rsid w:val="00FD3ED6"/>
    <w:rsid w:val="00FE2A83"/>
    <w:rsid w:val="00FE2C8F"/>
    <w:rsid w:val="00FE3EFE"/>
    <w:rsid w:val="00FE5868"/>
    <w:rsid w:val="00FE58FB"/>
    <w:rsid w:val="00FF1090"/>
    <w:rsid w:val="00FF2934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8C59E9"/>
  <w15:chartTrackingRefBased/>
  <w15:docId w15:val="{BFED5A81-C004-493E-8AFC-D02F801A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MD" w:eastAsia="ru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4B4"/>
    <w:rPr>
      <w:rFonts w:ascii="Cervino Expanded" w:hAnsi="Cervino Expanded"/>
      <w:sz w:val="24"/>
      <w:lang w:val="ro-RO" w:eastAsia="en-US"/>
    </w:rPr>
  </w:style>
  <w:style w:type="paragraph" w:styleId="1">
    <w:name w:val="heading 1"/>
    <w:basedOn w:val="a0"/>
    <w:next w:val="a"/>
    <w:qFormat/>
    <w:rsid w:val="009034B4"/>
    <w:pPr>
      <w:keepNext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3E4E60"/>
    <w:pPr>
      <w:keepNext/>
      <w:pBdr>
        <w:top w:val="single" w:sz="18" w:space="1" w:color="7785C4"/>
        <w:bottom w:val="single" w:sz="18" w:space="1" w:color="7785C4"/>
      </w:pBdr>
      <w:ind w:left="1440" w:hanging="1440"/>
      <w:jc w:val="center"/>
      <w:outlineLvl w:val="1"/>
    </w:pPr>
    <w:rPr>
      <w:b/>
      <w:color w:val="7785C4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oadway" w:hAnsi="Broadway"/>
      <w:sz w:val="28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shley Inline" w:hAnsi="Ashley Inline"/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Glowworm" w:hAnsi="Glowworm"/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lowworm" w:hAnsi="Glowworm"/>
      <w:b/>
    </w:rPr>
  </w:style>
  <w:style w:type="paragraph" w:styleId="8">
    <w:name w:val="heading 8"/>
    <w:basedOn w:val="a"/>
    <w:next w:val="a"/>
    <w:qFormat/>
    <w:pPr>
      <w:keepNext/>
      <w:tabs>
        <w:tab w:val="left" w:pos="567"/>
      </w:tabs>
      <w:spacing w:line="240" w:lineRule="atLeast"/>
      <w:ind w:right="-3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</w:style>
  <w:style w:type="paragraph" w:styleId="a4">
    <w:name w:val="header"/>
    <w:aliases w:val="Header1"/>
    <w:basedOn w:val="a"/>
    <w:pPr>
      <w:tabs>
        <w:tab w:val="center" w:pos="4320"/>
        <w:tab w:val="right" w:pos="8640"/>
      </w:tabs>
    </w:pPr>
    <w:rPr>
      <w:lang w:val="en-US"/>
    </w:rPr>
  </w:style>
  <w:style w:type="paragraph" w:customStyle="1" w:styleId="Header1">
    <w:name w:val="Header 1"/>
    <w:basedOn w:val="a4"/>
    <w:autoRedefine/>
    <w:rsid w:val="0054338E"/>
    <w:rPr>
      <w:bCs/>
      <w:sz w:val="22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1"/>
  </w:style>
  <w:style w:type="paragraph" w:styleId="a8">
    <w:name w:val="Body Text"/>
    <w:basedOn w:val="a"/>
    <w:pPr>
      <w:pBdr>
        <w:left w:val="single" w:sz="12" w:space="4" w:color="auto"/>
        <w:right w:val="single" w:sz="12" w:space="4" w:color="auto"/>
      </w:pBdr>
      <w:jc w:val="both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rPr>
      <w:lang w:val="en-GB"/>
    </w:rPr>
  </w:style>
  <w:style w:type="paragraph" w:styleId="30">
    <w:name w:val="Body Text 3"/>
    <w:basedOn w:val="a"/>
  </w:style>
  <w:style w:type="paragraph" w:styleId="20">
    <w:name w:val="Body Text 2"/>
    <w:basedOn w:val="a"/>
    <w:pPr>
      <w:jc w:val="both"/>
    </w:pPr>
  </w:style>
  <w:style w:type="paragraph" w:styleId="ab">
    <w:name w:val="Body Text Indent"/>
    <w:basedOn w:val="a"/>
    <w:pPr>
      <w:pBdr>
        <w:left w:val="single" w:sz="12" w:space="1" w:color="auto"/>
        <w:right w:val="single" w:sz="12" w:space="2" w:color="auto"/>
      </w:pBdr>
      <w:ind w:left="570"/>
      <w:jc w:val="both"/>
    </w:pPr>
    <w:rPr>
      <w:rFonts w:ascii="Times-Roman-R" w:hAnsi="Times-Roman-R"/>
      <w:lang w:val="en-US"/>
    </w:rPr>
  </w:style>
  <w:style w:type="paragraph" w:customStyle="1" w:styleId="ac">
    <w:name w:val="¿"/>
    <w:basedOn w:val="a"/>
    <w:pPr>
      <w:pBdr>
        <w:left w:val="single" w:sz="12" w:space="1" w:color="auto"/>
        <w:right w:val="single" w:sz="12" w:space="1" w:color="auto"/>
      </w:pBdr>
      <w:tabs>
        <w:tab w:val="left" w:pos="567"/>
      </w:tabs>
      <w:ind w:right="311"/>
    </w:pPr>
    <w:rPr>
      <w:rFonts w:ascii="Times" w:hAnsi="Times"/>
      <w:lang w:val="en-US"/>
    </w:rPr>
  </w:style>
  <w:style w:type="paragraph" w:customStyle="1" w:styleId="pa">
    <w:name w:val="pa"/>
    <w:basedOn w:val="a"/>
    <w:pPr>
      <w:pBdr>
        <w:left w:val="single" w:sz="12" w:space="1" w:color="auto"/>
        <w:right w:val="single" w:sz="12" w:space="1" w:color="auto"/>
      </w:pBdr>
      <w:tabs>
        <w:tab w:val="left" w:pos="567"/>
      </w:tabs>
      <w:spacing w:line="360" w:lineRule="atLeast"/>
      <w:ind w:right="313"/>
    </w:pPr>
    <w:rPr>
      <w:rFonts w:ascii="Times" w:hAnsi="Times"/>
      <w:b/>
      <w:lang w:val="en-US"/>
    </w:rPr>
  </w:style>
  <w:style w:type="paragraph" w:styleId="ad">
    <w:name w:val="Title"/>
    <w:basedOn w:val="a"/>
    <w:qFormat/>
    <w:pPr>
      <w:pBdr>
        <w:left w:val="single" w:sz="12" w:space="4" w:color="auto"/>
        <w:right w:val="single" w:sz="12" w:space="4" w:color="auto"/>
      </w:pBdr>
      <w:jc w:val="center"/>
    </w:pPr>
    <w:rPr>
      <w:b/>
      <w:sz w:val="32"/>
    </w:rPr>
  </w:style>
  <w:style w:type="paragraph" w:styleId="ae">
    <w:name w:val="Plain Text"/>
    <w:basedOn w:val="a"/>
    <w:rPr>
      <w:rFonts w:ascii="Courier New" w:hAnsi="Courier New"/>
      <w:lang w:val="en-GB"/>
    </w:rPr>
  </w:style>
  <w:style w:type="paragraph" w:styleId="af">
    <w:name w:val="Block Text"/>
    <w:basedOn w:val="a"/>
    <w:pPr>
      <w:ind w:left="114" w:right="57"/>
      <w:jc w:val="both"/>
    </w:pPr>
    <w:rPr>
      <w:lang w:val="fr-FR"/>
    </w:rPr>
  </w:style>
  <w:style w:type="paragraph" w:styleId="21">
    <w:name w:val="Body Text Indent 2"/>
    <w:basedOn w:val="a"/>
    <w:pPr>
      <w:spacing w:line="360" w:lineRule="auto"/>
      <w:ind w:left="720" w:firstLine="720"/>
      <w:jc w:val="both"/>
    </w:pPr>
    <w:rPr>
      <w:lang w:eastAsia="ro-RO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lang w:eastAsia="ro-RO"/>
    </w:rPr>
  </w:style>
  <w:style w:type="paragraph" w:styleId="22">
    <w:name w:val="List 2"/>
    <w:basedOn w:val="a"/>
    <w:pPr>
      <w:ind w:left="566" w:hanging="283"/>
    </w:pPr>
    <w:rPr>
      <w:rFonts w:ascii="Arial Narrow" w:hAnsi="Arial Narrow"/>
      <w:lang w:eastAsia="ro-RO"/>
    </w:rPr>
  </w:style>
  <w:style w:type="table" w:styleId="af0">
    <w:name w:val="Table Grid"/>
    <w:basedOn w:val="a2"/>
    <w:rsid w:val="00B7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ASRO">
    <w:name w:val="listaASRO"/>
    <w:basedOn w:val="a"/>
    <w:rsid w:val="002C6284"/>
    <w:pPr>
      <w:widowControl w:val="0"/>
      <w:numPr>
        <w:numId w:val="2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</w:tabs>
      <w:spacing w:before="60"/>
      <w:jc w:val="both"/>
    </w:pPr>
    <w:rPr>
      <w:rFonts w:ascii="Arial" w:hAnsi="Arial"/>
      <w:kern w:val="19"/>
      <w:sz w:val="19"/>
      <w:lang w:eastAsia="ro-RO"/>
    </w:rPr>
  </w:style>
  <w:style w:type="character" w:styleId="af1">
    <w:name w:val="Hyperlink"/>
    <w:uiPriority w:val="99"/>
    <w:rsid w:val="00835583"/>
    <w:rPr>
      <w:color w:val="0000FF"/>
      <w:u w:val="single"/>
    </w:rPr>
  </w:style>
  <w:style w:type="paragraph" w:customStyle="1" w:styleId="dtail1">
    <w:name w:val="détail1"/>
    <w:basedOn w:val="a"/>
    <w:rsid w:val="00EA14D8"/>
    <w:pPr>
      <w:tabs>
        <w:tab w:val="left" w:pos="1134"/>
        <w:tab w:val="left" w:pos="1701"/>
        <w:tab w:val="left" w:pos="2268"/>
        <w:tab w:val="left" w:pos="6946"/>
        <w:tab w:val="left" w:pos="7230"/>
      </w:tabs>
      <w:spacing w:line="0" w:lineRule="atLeast"/>
      <w:ind w:left="567"/>
      <w:jc w:val="both"/>
    </w:pPr>
    <w:rPr>
      <w:sz w:val="22"/>
      <w:lang w:val="fr-FR" w:eastAsia="ro-RO"/>
    </w:rPr>
  </w:style>
  <w:style w:type="paragraph" w:styleId="af2">
    <w:name w:val="Balloon Text"/>
    <w:basedOn w:val="a"/>
    <w:semiHidden/>
    <w:rsid w:val="00AE4D7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1"/>
    <w:qFormat/>
    <w:rsid w:val="00C4012C"/>
    <w:pPr>
      <w:widowControl w:val="0"/>
      <w:autoSpaceDE w:val="0"/>
      <w:autoSpaceDN w:val="0"/>
      <w:spacing w:line="330" w:lineRule="exact"/>
      <w:ind w:left="938" w:hanging="361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50">
    <w:name w:val="Заголовок 5 Знак"/>
    <w:link w:val="5"/>
    <w:rsid w:val="00D74810"/>
    <w:rPr>
      <w:rFonts w:ascii="Ashley Inline" w:hAnsi="Ashley Inline"/>
      <w:b/>
      <w:sz w:val="28"/>
      <w:lang w:val="ro-RO"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F576BA"/>
    <w:rPr>
      <w:lang w:val="ro-RO" w:eastAsia="en-US"/>
    </w:rPr>
  </w:style>
  <w:style w:type="paragraph" w:styleId="af4">
    <w:name w:val="TOC Heading"/>
    <w:basedOn w:val="1"/>
    <w:next w:val="a"/>
    <w:uiPriority w:val="39"/>
    <w:unhideWhenUsed/>
    <w:qFormat/>
    <w:rsid w:val="003821D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21D5"/>
    <w:pPr>
      <w:spacing w:after="100"/>
    </w:pPr>
  </w:style>
  <w:style w:type="paragraph" w:styleId="af5">
    <w:name w:val="No Spacing"/>
    <w:uiPriority w:val="1"/>
    <w:qFormat/>
    <w:rsid w:val="006308B1"/>
    <w:rPr>
      <w:sz w:val="24"/>
      <w:szCs w:val="24"/>
      <w:lang w:val="ru-RU" w:eastAsia="ru-RU"/>
    </w:rPr>
  </w:style>
  <w:style w:type="paragraph" w:customStyle="1" w:styleId="Default">
    <w:name w:val="Default"/>
    <w:rsid w:val="006308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af6">
    <w:name w:val="annotation reference"/>
    <w:basedOn w:val="a1"/>
    <w:uiPriority w:val="99"/>
    <w:semiHidden/>
    <w:unhideWhenUsed/>
    <w:rsid w:val="005E533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5E533D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5E533D"/>
    <w:rPr>
      <w:rFonts w:ascii="Cervino Expanded" w:hAnsi="Cervino Expanded"/>
      <w:lang w:val="ro-RO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E533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E533D"/>
    <w:rPr>
      <w:rFonts w:ascii="Cervino Expanded" w:hAnsi="Cervino Expanded"/>
      <w:b/>
      <w:bCs/>
      <w:lang w:val="ro-RO" w:eastAsia="en-US"/>
    </w:rPr>
  </w:style>
  <w:style w:type="numbering" w:customStyle="1" w:styleId="Style1">
    <w:name w:val="Style1"/>
    <w:uiPriority w:val="99"/>
    <w:rsid w:val="00BC53C1"/>
    <w:pPr>
      <w:numPr>
        <w:numId w:val="32"/>
      </w:numPr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7D361A"/>
    <w:rPr>
      <w:color w:val="605E5C"/>
      <w:shd w:val="clear" w:color="auto" w:fill="E1DFDD"/>
    </w:rPr>
  </w:style>
  <w:style w:type="character" w:styleId="afb">
    <w:name w:val="Emphasis"/>
    <w:basedOn w:val="a1"/>
    <w:uiPriority w:val="20"/>
    <w:qFormat/>
    <w:rsid w:val="001F5893"/>
    <w:rPr>
      <w:i/>
      <w:iCs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A5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delectrica.md/ro/electricity/eic_codes" TargetMode="External"/><Relationship Id="rId13" Type="http://schemas.openxmlformats.org/officeDocument/2006/relationships/hyperlink" Target="mailto:cancelar@moldelectrica.m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ee@moldelectrica.md" TargetMode="External"/><Relationship Id="rId17" Type="http://schemas.openxmlformats.org/officeDocument/2006/relationships/hyperlink" Target="https://moldelectrica.m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ldelectrica.md/ro/electricity/balancing_mechanism_pp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celar@moldelectrica.m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ldelectrica.md/ro/electricity/balancing_mechanism_ppe" TargetMode="External"/><Relationship Id="rId23" Type="http://schemas.microsoft.com/office/2011/relationships/people" Target="people.xml"/><Relationship Id="rId10" Type="http://schemas.openxmlformats.org/officeDocument/2006/relationships/hyperlink" Target="mailto:lio@moldelectrica.m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celar@moldelectrica.md" TargetMode="External"/><Relationship Id="rId14" Type="http://schemas.openxmlformats.org/officeDocument/2006/relationships/hyperlink" Target="mailto:pee@moldelectrica.m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2025-E1BB-4B66-95CF-D295176D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3463</Words>
  <Characters>19744</Characters>
  <Application>Microsoft Office Word</Application>
  <DocSecurity>0</DocSecurity>
  <Lines>164</Lines>
  <Paragraphs>46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Rijcov Serghei A.</cp:lastModifiedBy>
  <cp:revision>9</cp:revision>
  <cp:lastPrinted>2025-09-19T12:42:00Z</cp:lastPrinted>
  <dcterms:created xsi:type="dcterms:W3CDTF">2025-09-19T12:37:00Z</dcterms:created>
  <dcterms:modified xsi:type="dcterms:W3CDTF">2025-09-19T12:52:00Z</dcterms:modified>
  <cp:category/>
</cp:coreProperties>
</file>